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宋体"/>
          <w:sz w:val="32"/>
        </w:rPr>
      </w:pPr>
      <w:r>
        <w:rPr>
          <w:rFonts w:hint="eastAsia" w:ascii="黑体" w:eastAsia="黑体"/>
          <w:sz w:val="32"/>
        </w:rPr>
        <w:t>招标选题序号：</w:t>
      </w:r>
      <w:r>
        <w:rPr>
          <w:rFonts w:hint="eastAsia" w:ascii="宋体"/>
          <w:sz w:val="32"/>
          <w:u w:val="single"/>
        </w:rPr>
        <w:t xml:space="preserve">      </w:t>
      </w:r>
      <w:r>
        <w:rPr>
          <w:rFonts w:hint="eastAsia" w:ascii="宋体"/>
          <w:sz w:val="32"/>
        </w:rPr>
        <w:t xml:space="preserve">          </w:t>
      </w:r>
    </w:p>
    <w:p>
      <w:pPr>
        <w:jc w:val="center"/>
        <w:rPr>
          <w:rFonts w:hint="eastAsia" w:ascii="宋体"/>
          <w:sz w:val="32"/>
        </w:rPr>
      </w:pPr>
    </w:p>
    <w:p>
      <w:pPr>
        <w:jc w:val="center"/>
        <w:rPr>
          <w:rFonts w:hint="eastAsia" w:ascii="宋体"/>
          <w:sz w:val="32"/>
        </w:rPr>
      </w:pPr>
      <w:bookmarkStart w:id="0" w:name="_GoBack"/>
      <w:bookmarkEnd w:id="0"/>
    </w:p>
    <w:p>
      <w:pPr>
        <w:jc w:val="center"/>
        <w:rPr>
          <w:rFonts w:hint="eastAsia" w:ascii="黑体" w:eastAsia="黑体"/>
          <w:sz w:val="52"/>
        </w:rPr>
      </w:pPr>
    </w:p>
    <w:p>
      <w:pPr>
        <w:jc w:val="center"/>
        <w:rPr>
          <w:rFonts w:hint="eastAsia" w:ascii="华文中宋" w:hAnsi="华文中宋" w:eastAsia="华文中宋"/>
          <w:b/>
          <w:sz w:val="52"/>
        </w:rPr>
      </w:pPr>
      <w:r>
        <w:rPr>
          <w:rFonts w:hint="eastAsia" w:ascii="华文中宋" w:hAnsi="华文中宋" w:eastAsia="华文中宋"/>
          <w:b/>
          <w:sz w:val="52"/>
        </w:rPr>
        <w:t>202</w:t>
      </w:r>
      <w:r>
        <w:rPr>
          <w:rFonts w:ascii="华文中宋" w:hAnsi="华文中宋" w:eastAsia="华文中宋"/>
          <w:b/>
          <w:sz w:val="52"/>
        </w:rPr>
        <w:t>1</w:t>
      </w:r>
      <w:r>
        <w:rPr>
          <w:rFonts w:hint="eastAsia" w:ascii="华文中宋" w:hAnsi="华文中宋" w:eastAsia="华文中宋"/>
          <w:b/>
          <w:sz w:val="52"/>
        </w:rPr>
        <w:t>年度国家社会科学基金</w:t>
      </w:r>
    </w:p>
    <w:p>
      <w:pPr>
        <w:jc w:val="center"/>
        <w:rPr>
          <w:rFonts w:hint="eastAsia" w:ascii="华文中宋" w:hAnsi="华文中宋" w:eastAsia="华文中宋"/>
          <w:b/>
          <w:sz w:val="52"/>
        </w:rPr>
      </w:pPr>
      <w:r>
        <w:rPr>
          <w:rFonts w:hint="eastAsia" w:ascii="华文中宋" w:hAnsi="华文中宋" w:eastAsia="华文中宋"/>
          <w:b/>
          <w:sz w:val="52"/>
        </w:rPr>
        <w:t>重大项目投标书</w:t>
      </w:r>
    </w:p>
    <w:p>
      <w:pPr>
        <w:rPr>
          <w:rFonts w:hint="eastAsia" w:ascii="宋体"/>
          <w:sz w:val="32"/>
        </w:rPr>
      </w:pPr>
    </w:p>
    <w:p>
      <w:pPr>
        <w:rPr>
          <w:rFonts w:hint="eastAsia" w:ascii="宋体"/>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课题名称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责任单位 </w:t>
      </w:r>
      <w:r>
        <w:rPr>
          <w:rFonts w:hint="eastAsia" w:ascii="仿宋_GB2312" w:eastAsia="仿宋_GB2312"/>
          <w:sz w:val="32"/>
          <w:u w:val="single"/>
        </w:rPr>
        <w:t xml:space="preserve">                           </w:t>
      </w:r>
    </w:p>
    <w:p>
      <w:pPr>
        <w:spacing w:line="240" w:lineRule="auto"/>
        <w:rPr>
          <w:rFonts w:hint="eastAsia" w:ascii="仿宋_GB2312" w:eastAsia="仿宋_GB2312"/>
          <w:sz w:val="32"/>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 xml:space="preserve">首席专家 </w:t>
      </w:r>
      <w:r>
        <w:rPr>
          <w:rFonts w:hint="eastAsia" w:ascii="仿宋_GB2312" w:eastAsia="仿宋_GB2312"/>
          <w:sz w:val="32"/>
          <w:u w:val="single"/>
        </w:rPr>
        <w:t xml:space="preserve">                           </w:t>
      </w:r>
    </w:p>
    <w:p>
      <w:pPr>
        <w:spacing w:line="240" w:lineRule="auto"/>
        <w:rPr>
          <w:rFonts w:hint="eastAsia" w:ascii="仿宋_GB2312" w:eastAsia="仿宋_GB2312"/>
          <w:sz w:val="32"/>
          <w:u w:val="single"/>
        </w:rPr>
      </w:pPr>
    </w:p>
    <w:p>
      <w:pPr>
        <w:spacing w:line="240" w:lineRule="auto"/>
        <w:ind w:firstLine="1449" w:firstLineChars="453"/>
        <w:rPr>
          <w:rFonts w:hint="eastAsia" w:ascii="仿宋_GB2312" w:eastAsia="仿宋_GB2312"/>
          <w:sz w:val="32"/>
        </w:rPr>
      </w:pPr>
    </w:p>
    <w:p>
      <w:pPr>
        <w:spacing w:line="240" w:lineRule="auto"/>
        <w:ind w:firstLine="1449" w:firstLineChars="453"/>
        <w:rPr>
          <w:rFonts w:hint="eastAsia" w:ascii="仿宋_GB2312" w:eastAsia="仿宋_GB2312"/>
          <w:sz w:val="32"/>
          <w:u w:val="single"/>
        </w:rPr>
      </w:pPr>
      <w:r>
        <w:rPr>
          <w:rFonts w:hint="eastAsia" w:ascii="仿宋_GB2312" w:eastAsia="仿宋_GB2312"/>
          <w:sz w:val="32"/>
        </w:rPr>
        <w:t>填表日期</w:t>
      </w:r>
      <w:r>
        <w:rPr>
          <w:rFonts w:hint="eastAsia" w:ascii="仿宋_GB2312" w:eastAsia="仿宋_GB2312"/>
          <w:sz w:val="32"/>
          <w:u w:val="single"/>
        </w:rPr>
        <w:t xml:space="preserve">                            </w:t>
      </w:r>
    </w:p>
    <w:p>
      <w:pPr>
        <w:spacing w:line="225" w:lineRule="atLeast"/>
        <w:rPr>
          <w:rFonts w:hint="eastAsia" w:ascii="仿宋_GB2312" w:eastAsia="仿宋_GB2312"/>
          <w:sz w:val="32"/>
        </w:rPr>
      </w:pPr>
    </w:p>
    <w:p>
      <w:pPr>
        <w:spacing w:line="225" w:lineRule="atLeast"/>
        <w:rPr>
          <w:rFonts w:hint="eastAsia" w:ascii="宋体"/>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r>
        <w:rPr>
          <w:rFonts w:hint="eastAsia" w:ascii="楷体_GB2312" w:eastAsia="楷体_GB2312"/>
          <w:sz w:val="32"/>
        </w:rPr>
        <w:t>全国哲学社会科学工作办公室</w:t>
      </w:r>
    </w:p>
    <w:p>
      <w:pPr>
        <w:spacing w:line="225" w:lineRule="atLeast"/>
        <w:jc w:val="center"/>
        <w:rPr>
          <w:rFonts w:hint="eastAsia" w:ascii="楷体_GB2312" w:eastAsia="楷体_GB2312"/>
          <w:sz w:val="32"/>
        </w:rPr>
      </w:pPr>
    </w:p>
    <w:p>
      <w:pPr>
        <w:spacing w:line="225" w:lineRule="atLeast"/>
        <w:jc w:val="center"/>
        <w:rPr>
          <w:rFonts w:hint="eastAsia" w:ascii="楷体_GB2312" w:eastAsia="楷体_GB2312"/>
          <w:sz w:val="32"/>
        </w:rPr>
      </w:pPr>
      <w:r>
        <w:rPr>
          <w:rFonts w:hint="eastAsia" w:ascii="楷体_GB2312" w:eastAsia="楷体_GB2312"/>
          <w:sz w:val="32"/>
        </w:rPr>
        <w:t>202</w:t>
      </w:r>
      <w:r>
        <w:rPr>
          <w:rFonts w:ascii="楷体_GB2312" w:eastAsia="楷体_GB2312"/>
          <w:sz w:val="32"/>
        </w:rPr>
        <w:t>1</w:t>
      </w:r>
      <w:r>
        <w:rPr>
          <w:rFonts w:hint="eastAsia" w:ascii="楷体_GB2312" w:eastAsia="楷体_GB2312"/>
          <w:sz w:val="32"/>
        </w:rPr>
        <w:t>年7月制</w:t>
      </w:r>
    </w:p>
    <w:p>
      <w:pPr>
        <w:spacing w:line="225" w:lineRule="atLeast"/>
        <w:jc w:val="center"/>
        <w:rPr>
          <w:rFonts w:hint="eastAsia" w:ascii="宋体"/>
          <w:sz w:val="32"/>
        </w:rPr>
      </w:pPr>
    </w:p>
    <w:p>
      <w:pPr>
        <w:spacing w:line="480" w:lineRule="exact"/>
        <w:rPr>
          <w:rFonts w:hint="eastAsia" w:ascii="宋体"/>
          <w:sz w:val="32"/>
        </w:rPr>
      </w:pPr>
    </w:p>
    <w:p>
      <w:pPr>
        <w:spacing w:line="480" w:lineRule="exact"/>
        <w:rPr>
          <w:rFonts w:hint="eastAsia" w:ascii="黑体" w:eastAsia="黑体"/>
          <w:sz w:val="28"/>
        </w:rPr>
      </w:pPr>
      <w:r>
        <w:rPr>
          <w:rFonts w:hint="eastAsia" w:ascii="黑体" w:eastAsia="黑体"/>
          <w:sz w:val="28"/>
        </w:rPr>
        <w:t>投标者的承诺：</w:t>
      </w:r>
    </w:p>
    <w:p>
      <w:pPr>
        <w:spacing w:line="480" w:lineRule="exact"/>
        <w:rPr>
          <w:rFonts w:hint="eastAsia" w:ascii="楷体_GB2312" w:eastAsia="楷体_GB2312"/>
          <w:sz w:val="28"/>
          <w:szCs w:val="28"/>
        </w:rPr>
      </w:pPr>
      <w:r>
        <w:rPr>
          <w:rFonts w:hint="eastAsia" w:ascii="楷体_GB2312" w:eastAsia="楷体_GB2312"/>
          <w:sz w:val="28"/>
          <w:szCs w:val="28"/>
        </w:rPr>
        <w:t xml:space="preserve">    本人承诺对《投标书》所填各项内容的真实性和有效性负责，保证没有知识产权争议。子课题负责人、课题组成员、合作单位均已征得对方同意。若填报失实或违反有关规定，投标单位和首席专家承担全部责任。如获准立项，本人承诺以本《投标书》为有约束力的协议，遵守国家社科基金管理规章，遵循学术规范，恪守科研诚信，扎实开展研究工作，取得预期研究成果。全国哲学社会科学工作办公室有权使用本《投标书》所有数据和资料。</w:t>
      </w:r>
    </w:p>
    <w:p>
      <w:pPr>
        <w:spacing w:line="240" w:lineRule="auto"/>
        <w:jc w:val="center"/>
        <w:rPr>
          <w:rFonts w:hint="eastAsia" w:ascii="黑体" w:eastAsia="黑体"/>
          <w:sz w:val="28"/>
        </w:rPr>
      </w:pPr>
    </w:p>
    <w:p>
      <w:pPr>
        <w:spacing w:line="240" w:lineRule="auto"/>
        <w:jc w:val="center"/>
        <w:rPr>
          <w:rFonts w:hint="eastAsia" w:ascii="黑体" w:eastAsia="黑体"/>
          <w:sz w:val="28"/>
        </w:rPr>
      </w:pPr>
      <w:r>
        <w:rPr>
          <w:rFonts w:hint="eastAsia" w:ascii="黑体" w:eastAsia="黑体"/>
          <w:sz w:val="28"/>
        </w:rPr>
        <w:t xml:space="preserve">                     首席专家（签章）：</w:t>
      </w:r>
    </w:p>
    <w:p>
      <w:pPr>
        <w:spacing w:line="240" w:lineRule="auto"/>
        <w:jc w:val="center"/>
        <w:rPr>
          <w:rFonts w:hint="eastAsia" w:ascii="黑体" w:eastAsia="黑体"/>
          <w:sz w:val="28"/>
        </w:rPr>
      </w:pPr>
    </w:p>
    <w:p>
      <w:pPr>
        <w:spacing w:line="240" w:lineRule="auto"/>
        <w:jc w:val="center"/>
        <w:rPr>
          <w:rFonts w:hint="eastAsia" w:ascii="黑体" w:eastAsia="黑体"/>
          <w:sz w:val="28"/>
        </w:rPr>
      </w:pPr>
      <w:r>
        <w:rPr>
          <w:rFonts w:hint="eastAsia" w:ascii="黑体" w:eastAsia="黑体"/>
          <w:sz w:val="28"/>
        </w:rPr>
        <w:t xml:space="preserve">                                                 </w:t>
      </w:r>
      <w:r>
        <w:rPr>
          <w:rFonts w:hint="eastAsia" w:ascii="仿宋_GB2312" w:eastAsia="仿宋_GB2312"/>
          <w:sz w:val="30"/>
          <w:szCs w:val="30"/>
        </w:rPr>
        <w:t>年   月   日</w:t>
      </w:r>
    </w:p>
    <w:p>
      <w:pPr>
        <w:spacing w:line="240" w:lineRule="auto"/>
        <w:jc w:val="center"/>
        <w:rPr>
          <w:rFonts w:hint="eastAsia" w:ascii="楷体_GB2312" w:eastAsia="楷体_GB2312"/>
          <w:b/>
          <w:sz w:val="32"/>
        </w:rPr>
      </w:pPr>
      <w:r>
        <w:rPr>
          <w:rFonts w:hint="eastAsia" w:ascii="楷体_GB2312" w:eastAsia="楷体_GB2312"/>
          <w:b/>
          <w:sz w:val="32"/>
        </w:rPr>
        <w:t>填　表　说　明</w:t>
      </w:r>
    </w:p>
    <w:p>
      <w:pPr>
        <w:spacing w:line="240" w:lineRule="auto"/>
        <w:jc w:val="center"/>
        <w:rPr>
          <w:rFonts w:hint="eastAsia" w:ascii="楷体_GB2312" w:eastAsia="楷体_GB2312"/>
        </w:rPr>
      </w:pPr>
    </w:p>
    <w:p>
      <w:pPr>
        <w:spacing w:line="380" w:lineRule="exact"/>
        <w:ind w:firstLine="420" w:firstLineChars="200"/>
        <w:rPr>
          <w:rFonts w:hint="eastAsia" w:ascii="宋体"/>
        </w:rPr>
      </w:pPr>
      <w:r>
        <w:rPr>
          <w:rFonts w:hint="eastAsia" w:ascii="宋体"/>
        </w:rPr>
        <w:t xml:space="preserve">1．封面“招标选题序号”填写《招标公告》发布的招标选题序号（阿拉伯数字）；“课题名称”按招标选题研究范围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hint="eastAsia" w:ascii="宋体"/>
        </w:rPr>
      </w:pPr>
      <w:r>
        <w:rPr>
          <w:rFonts w:hint="eastAsia" w:ascii="宋体"/>
        </w:rPr>
        <w:t>2．“数据表”部分栏目填写说明：</w:t>
      </w:r>
    </w:p>
    <w:p>
      <w:pPr>
        <w:spacing w:line="380" w:lineRule="exact"/>
        <w:ind w:firstLine="420" w:firstLineChars="200"/>
        <w:rPr>
          <w:rFonts w:hint="eastAsia" w:ascii="宋体"/>
        </w:rPr>
      </w:pPr>
      <w:r>
        <w:rPr>
          <w:rFonts w:hint="eastAsia" w:ascii="宋体"/>
        </w:rPr>
        <w:t>课题名称、首席专家、责任单位——与封面相同。</w:t>
      </w:r>
    </w:p>
    <w:p>
      <w:pPr>
        <w:spacing w:line="380" w:lineRule="exact"/>
        <w:ind w:firstLine="420" w:firstLineChars="200"/>
        <w:rPr>
          <w:rFonts w:hint="eastAsia" w:ascii="宋体"/>
        </w:rPr>
      </w:pPr>
      <w:r>
        <w:rPr>
          <w:rFonts w:hint="eastAsia" w:ascii="宋体"/>
        </w:rPr>
        <w:t>主题词——按研究内容设立；一般不超过3个，词与词之间空一格。</w:t>
      </w:r>
    </w:p>
    <w:p>
      <w:pPr>
        <w:spacing w:line="380" w:lineRule="exact"/>
        <w:ind w:firstLine="420" w:firstLineChars="200"/>
        <w:rPr>
          <w:rFonts w:hint="eastAsia" w:ascii="宋体"/>
        </w:rPr>
      </w:pPr>
      <w:r>
        <w:rPr>
          <w:rFonts w:hint="eastAsia" w:ascii="宋体"/>
        </w:rPr>
        <w:t>涉及学科——填写一级学科名称，一般不超过3个。</w:t>
      </w:r>
    </w:p>
    <w:p>
      <w:pPr>
        <w:spacing w:line="380" w:lineRule="exact"/>
        <w:ind w:firstLine="420" w:firstLineChars="200"/>
        <w:rPr>
          <w:rFonts w:hint="eastAsia" w:ascii="宋体"/>
        </w:rPr>
      </w:pPr>
      <w:r>
        <w:rPr>
          <w:rFonts w:hint="eastAsia" w:ascii="宋体"/>
        </w:rPr>
        <w:t>通讯地址及联系方式——填写详细地址，包括街（路）名和门牌号，不能以单位名称代替通讯地址。注意填写邮政编码。请准确填写有效联系方式。</w:t>
      </w:r>
    </w:p>
    <w:p>
      <w:pPr>
        <w:spacing w:line="380" w:lineRule="exact"/>
        <w:ind w:firstLine="420" w:firstLineChars="200"/>
        <w:rPr>
          <w:rFonts w:hint="eastAsia" w:ascii="宋体"/>
        </w:rPr>
      </w:pPr>
      <w:r>
        <w:rPr>
          <w:rFonts w:hint="eastAsia" w:ascii="宋体"/>
        </w:rPr>
        <w:t>子课题负责人——不含项目首席专家和参加者，除规模较大课题和切实需要外一般不超过5人。</w:t>
      </w:r>
    </w:p>
    <w:p>
      <w:pPr>
        <w:spacing w:line="380" w:lineRule="exact"/>
        <w:ind w:firstLine="420" w:firstLineChars="200"/>
        <w:rPr>
          <w:rFonts w:hint="eastAsia" w:ascii="宋体"/>
        </w:rPr>
      </w:pPr>
      <w:r>
        <w:rPr>
          <w:rFonts w:hint="eastAsia" w:ascii="宋体"/>
        </w:rPr>
        <w:t>预期成果——填写最终成果形式，可选填多项。字数以中文千字为单位。</w:t>
      </w:r>
    </w:p>
    <w:p>
      <w:pPr>
        <w:spacing w:line="380" w:lineRule="exact"/>
        <w:ind w:firstLine="420" w:firstLineChars="200"/>
        <w:rPr>
          <w:rFonts w:hint="eastAsia" w:ascii="宋体"/>
        </w:rPr>
      </w:pPr>
      <w:r>
        <w:rPr>
          <w:rFonts w:hint="eastAsia" w:ascii="宋体"/>
        </w:rPr>
        <w:t>3．投标书填写要简洁、规范、准确、清晰，不加附件，适当控制篇幅和字数。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hint="eastAsia" w:ascii="宋体"/>
        </w:rPr>
      </w:pPr>
      <w:r>
        <w:rPr>
          <w:rFonts w:ascii="宋体"/>
        </w:rPr>
        <w:t>4</w:t>
      </w:r>
      <w:r>
        <w:rPr>
          <w:rFonts w:hint="eastAsia" w:ascii="宋体"/>
        </w:rPr>
        <w:t>．投标书经责任单位审核盖章后，由投标人通过国家社科基金科研服务创新管理平台提交，各地社科管理部门或在京委托管理机构审核汇总后报送我办。</w:t>
      </w:r>
    </w:p>
    <w:p>
      <w:pPr>
        <w:spacing w:line="150" w:lineRule="atLeast"/>
        <w:rPr>
          <w:rFonts w:hint="eastAsia" w:ascii="宋体"/>
        </w:rPr>
      </w:pPr>
    </w:p>
    <w:p>
      <w:pPr>
        <w:spacing w:line="400" w:lineRule="exact"/>
        <w:jc w:val="center"/>
        <w:rPr>
          <w:rFonts w:hint="eastAsia" w:ascii="黑体" w:hAnsi="宋体" w:eastAsia="黑体"/>
          <w:b/>
          <w:sz w:val="36"/>
        </w:rPr>
      </w:pPr>
    </w:p>
    <w:p>
      <w:pPr>
        <w:spacing w:line="400" w:lineRule="exact"/>
        <w:jc w:val="center"/>
        <w:rPr>
          <w:rFonts w:hint="eastAsia" w:ascii="黑体" w:hAnsi="宋体" w:eastAsia="黑体"/>
          <w:b/>
          <w:sz w:val="36"/>
        </w:rPr>
      </w:pPr>
      <w:r>
        <w:rPr>
          <w:rFonts w:hint="eastAsia" w:ascii="黑体" w:hAnsi="宋体" w:eastAsia="黑体"/>
          <w:b/>
          <w:sz w:val="36"/>
        </w:rPr>
        <w:br w:type="page"/>
      </w:r>
    </w:p>
    <w:p>
      <w:pPr>
        <w:spacing w:line="400" w:lineRule="exact"/>
        <w:jc w:val="center"/>
        <w:rPr>
          <w:rFonts w:hint="eastAsia" w:ascii="黑体" w:hAnsi="宋体" w:eastAsia="黑体"/>
          <w:b/>
          <w:sz w:val="36"/>
        </w:rPr>
      </w:pPr>
    </w:p>
    <w:p>
      <w:pPr>
        <w:spacing w:line="400" w:lineRule="exact"/>
        <w:jc w:val="center"/>
        <w:rPr>
          <w:rFonts w:hint="eastAsia" w:ascii="黑体" w:hAnsi="宋体" w:eastAsia="黑体"/>
          <w:b/>
          <w:sz w:val="36"/>
        </w:rPr>
      </w:pPr>
      <w:r>
        <w:rPr>
          <w:rFonts w:hint="eastAsia" w:ascii="黑体" w:hAnsi="宋体" w:eastAsia="黑体"/>
          <w:b/>
          <w:sz w:val="36"/>
        </w:rPr>
        <w:t>目   录</w:t>
      </w:r>
    </w:p>
    <w:p>
      <w:pPr>
        <w:spacing w:line="400" w:lineRule="exact"/>
        <w:jc w:val="center"/>
        <w:rPr>
          <w:rFonts w:hint="eastAsia" w:ascii="宋体" w:hAnsi="宋体"/>
          <w:b/>
          <w:sz w:val="28"/>
        </w:rPr>
      </w:pPr>
    </w:p>
    <w:p>
      <w:pPr>
        <w:spacing w:line="400" w:lineRule="exact"/>
        <w:ind w:firstLine="480" w:firstLineChars="200"/>
        <w:rPr>
          <w:rFonts w:hint="eastAsia" w:ascii="宋体" w:hAnsi="宋体"/>
          <w:bCs/>
          <w:sz w:val="24"/>
        </w:rPr>
      </w:pPr>
      <w:r>
        <w:rPr>
          <w:rFonts w:hint="eastAsia" w:ascii="黑体" w:hAnsi="宋体" w:eastAsia="黑体"/>
          <w:bCs/>
          <w:sz w:val="24"/>
        </w:rPr>
        <w:t>一、基本信息</w:t>
      </w:r>
    </w:p>
    <w:p>
      <w:pPr>
        <w:spacing w:line="400" w:lineRule="exact"/>
        <w:ind w:firstLine="960" w:firstLineChars="400"/>
        <w:rPr>
          <w:rFonts w:hint="eastAsia" w:ascii="宋体" w:hAnsi="宋体"/>
          <w:bCs/>
          <w:sz w:val="24"/>
        </w:rPr>
      </w:pPr>
      <w:r>
        <w:rPr>
          <w:rFonts w:hint="eastAsia" w:ascii="宋体" w:hAnsi="宋体"/>
          <w:bCs/>
          <w:sz w:val="24"/>
        </w:rPr>
        <w:t>表1.数据表…………………………………………………………（ ）</w:t>
      </w:r>
    </w:p>
    <w:p>
      <w:pPr>
        <w:spacing w:line="400" w:lineRule="exact"/>
        <w:ind w:firstLine="480" w:firstLineChars="200"/>
        <w:rPr>
          <w:rFonts w:hint="eastAsia" w:ascii="黑体" w:hAnsi="宋体" w:eastAsia="黑体"/>
          <w:bCs/>
          <w:sz w:val="24"/>
        </w:rPr>
      </w:pPr>
      <w:r>
        <w:rPr>
          <w:rFonts w:hint="eastAsia" w:ascii="黑体" w:hAnsi="宋体" w:eastAsia="黑体"/>
          <w:bCs/>
          <w:sz w:val="24"/>
        </w:rPr>
        <w:t>二、首席专家情况</w:t>
      </w:r>
    </w:p>
    <w:p>
      <w:pPr>
        <w:spacing w:line="400" w:lineRule="exact"/>
        <w:ind w:right="953" w:rightChars="454" w:firstLine="525"/>
        <w:rPr>
          <w:rFonts w:hint="eastAsia" w:ascii="宋体" w:hAnsi="宋体"/>
          <w:bCs/>
          <w:sz w:val="24"/>
        </w:rPr>
      </w:pPr>
      <w:r>
        <w:rPr>
          <w:rFonts w:hint="eastAsia" w:ascii="宋体" w:hAnsi="宋体"/>
          <w:bCs/>
          <w:sz w:val="24"/>
        </w:rPr>
        <w:t xml:space="preserve">    表2.学术简历………………………………………………………（ ）</w:t>
      </w:r>
    </w:p>
    <w:p>
      <w:pPr>
        <w:spacing w:line="400" w:lineRule="exact"/>
        <w:ind w:firstLine="525"/>
        <w:rPr>
          <w:rFonts w:hint="eastAsia"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表3.承担项目和发表成果目录……………………………………（ ）</w:t>
      </w:r>
    </w:p>
    <w:p>
      <w:pPr>
        <w:spacing w:line="400" w:lineRule="exact"/>
        <w:ind w:right="1163" w:rightChars="554" w:firstLine="480" w:firstLineChars="200"/>
        <w:rPr>
          <w:rFonts w:hint="eastAsia" w:ascii="宋体" w:hAnsi="宋体"/>
          <w:bCs/>
          <w:sz w:val="24"/>
        </w:rPr>
      </w:pPr>
      <w:r>
        <w:rPr>
          <w:rFonts w:hint="eastAsia" w:ascii="黑体" w:hAnsi="宋体" w:eastAsia="黑体"/>
          <w:bCs/>
          <w:sz w:val="24"/>
        </w:rPr>
        <w:t>三、课题设计论证</w:t>
      </w:r>
    </w:p>
    <w:p>
      <w:pPr>
        <w:spacing w:line="400" w:lineRule="exact"/>
        <w:ind w:right="953" w:rightChars="454" w:firstLine="525"/>
        <w:rPr>
          <w:rFonts w:hint="eastAsia" w:ascii="宋体" w:hAnsi="宋体"/>
          <w:bCs/>
          <w:sz w:val="24"/>
        </w:rPr>
      </w:pPr>
      <w:r>
        <w:rPr>
          <w:rFonts w:hint="eastAsia" w:ascii="宋体" w:hAnsi="宋体"/>
          <w:bCs/>
          <w:sz w:val="24"/>
        </w:rPr>
        <w:t xml:space="preserve">    表4.研究状况和选题价值…………………………………………（ ）</w:t>
      </w:r>
    </w:p>
    <w:p>
      <w:pPr>
        <w:spacing w:line="400" w:lineRule="exact"/>
        <w:ind w:firstLine="525"/>
        <w:rPr>
          <w:rFonts w:hint="eastAsia" w:ascii="宋体" w:hAnsi="宋体"/>
          <w:bCs/>
          <w:sz w:val="24"/>
        </w:rPr>
      </w:pPr>
      <w:r>
        <w:rPr>
          <w:rFonts w:hint="eastAsia" w:ascii="宋体" w:hAnsi="宋体"/>
          <w:bCs/>
          <w:sz w:val="24"/>
        </w:rPr>
        <w:t xml:space="preserve">    表5.总体框架和预期目标…………………………………………（ ）</w:t>
      </w:r>
    </w:p>
    <w:p>
      <w:pPr>
        <w:spacing w:line="400" w:lineRule="exact"/>
        <w:ind w:firstLine="525"/>
        <w:rPr>
          <w:rFonts w:hint="eastAsia" w:ascii="宋体" w:hAnsi="宋体"/>
          <w:bCs/>
          <w:sz w:val="24"/>
        </w:rPr>
      </w:pPr>
      <w:r>
        <w:rPr>
          <w:rFonts w:hint="eastAsia" w:ascii="宋体" w:hAnsi="宋体"/>
          <w:bCs/>
          <w:sz w:val="24"/>
        </w:rPr>
        <w:t xml:space="preserve">    表6.研究思路和研究方法…………………………………………（ ）</w:t>
      </w:r>
    </w:p>
    <w:p>
      <w:pPr>
        <w:spacing w:line="400" w:lineRule="exact"/>
        <w:ind w:firstLine="525"/>
        <w:rPr>
          <w:rFonts w:hint="eastAsia" w:ascii="宋体" w:hAnsi="宋体"/>
          <w:bCs/>
          <w:sz w:val="24"/>
        </w:rPr>
      </w:pPr>
      <w:r>
        <w:rPr>
          <w:rFonts w:hint="eastAsia" w:ascii="宋体" w:hAnsi="宋体"/>
          <w:bCs/>
          <w:sz w:val="24"/>
        </w:rPr>
        <w:t xml:space="preserve">    表7.重点难点和创新之处…………………………………………（ ）</w:t>
      </w:r>
    </w:p>
    <w:p>
      <w:pPr>
        <w:spacing w:line="400" w:lineRule="exact"/>
        <w:ind w:firstLine="1000" w:firstLineChars="417"/>
        <w:rPr>
          <w:rFonts w:hint="eastAsia" w:ascii="宋体" w:hAnsi="宋体"/>
          <w:bCs/>
          <w:sz w:val="24"/>
        </w:rPr>
      </w:pPr>
      <w:r>
        <w:rPr>
          <w:rFonts w:hint="eastAsia" w:ascii="宋体" w:hAnsi="宋体"/>
          <w:bCs/>
          <w:sz w:val="24"/>
        </w:rPr>
        <w:t>表8.子课题结构和主要内容………………………………………（ ）</w:t>
      </w:r>
    </w:p>
    <w:p>
      <w:pPr>
        <w:spacing w:line="400" w:lineRule="exact"/>
        <w:ind w:firstLine="1000" w:firstLineChars="417"/>
        <w:rPr>
          <w:rFonts w:hint="eastAsia" w:ascii="宋体" w:hAnsi="宋体"/>
          <w:bCs/>
          <w:sz w:val="24"/>
        </w:rPr>
      </w:pPr>
      <w:r>
        <w:rPr>
          <w:rFonts w:hint="eastAsia" w:ascii="宋体" w:hAnsi="宋体"/>
          <w:bCs/>
          <w:sz w:val="24"/>
        </w:rPr>
        <w:t>表9.参考文献和研究资料…………………………………………（ ）</w:t>
      </w:r>
    </w:p>
    <w:p>
      <w:pPr>
        <w:spacing w:line="400" w:lineRule="exact"/>
        <w:ind w:right="1163" w:rightChars="554" w:firstLine="480" w:firstLineChars="200"/>
        <w:rPr>
          <w:rFonts w:hint="eastAsia" w:ascii="宋体" w:hAnsi="宋体"/>
          <w:bCs/>
          <w:sz w:val="24"/>
        </w:rPr>
      </w:pPr>
      <w:r>
        <w:rPr>
          <w:rFonts w:hint="eastAsia" w:ascii="黑体" w:hAnsi="宋体" w:eastAsia="黑体"/>
          <w:bCs/>
          <w:sz w:val="24"/>
        </w:rPr>
        <w:t>四、研究计划</w:t>
      </w:r>
    </w:p>
    <w:p>
      <w:pPr>
        <w:spacing w:line="400" w:lineRule="exact"/>
        <w:ind w:firstLine="525"/>
        <w:rPr>
          <w:rFonts w:hint="eastAsia" w:ascii="宋体" w:hAnsi="宋体"/>
          <w:bCs/>
          <w:sz w:val="24"/>
        </w:rPr>
      </w:pPr>
      <w:r>
        <w:rPr>
          <w:rFonts w:hint="eastAsia" w:ascii="宋体" w:hAnsi="宋体"/>
          <w:bCs/>
          <w:sz w:val="24"/>
        </w:rPr>
        <w:t xml:space="preserve">    表10.研究进度和任务分工…… …………………………………（ ）</w:t>
      </w:r>
    </w:p>
    <w:p>
      <w:pPr>
        <w:spacing w:line="400" w:lineRule="exact"/>
        <w:ind w:firstLine="480" w:firstLineChars="200"/>
        <w:rPr>
          <w:rFonts w:hint="eastAsia" w:ascii="宋体" w:hAnsi="宋体"/>
          <w:bCs/>
          <w:sz w:val="24"/>
        </w:rPr>
      </w:pPr>
      <w:r>
        <w:rPr>
          <w:rFonts w:hint="eastAsia" w:ascii="黑体" w:hAnsi="宋体" w:eastAsia="黑体"/>
          <w:bCs/>
          <w:sz w:val="24"/>
        </w:rPr>
        <w:t>五、研究经费</w:t>
      </w:r>
    </w:p>
    <w:p>
      <w:pPr>
        <w:spacing w:line="400" w:lineRule="exact"/>
        <w:ind w:firstLine="525"/>
        <w:rPr>
          <w:rFonts w:hint="eastAsia" w:ascii="宋体" w:hAnsi="宋体"/>
          <w:bCs/>
          <w:sz w:val="24"/>
        </w:rPr>
      </w:pPr>
      <w:r>
        <w:rPr>
          <w:rFonts w:hint="eastAsia" w:ascii="宋体" w:hAnsi="宋体"/>
          <w:bCs/>
          <w:sz w:val="24"/>
        </w:rPr>
        <w:t xml:space="preserve">    表11.经费预算表……………… …………………………………（ ）</w:t>
      </w:r>
    </w:p>
    <w:p>
      <w:pPr>
        <w:tabs>
          <w:tab w:val="left" w:pos="8085"/>
        </w:tabs>
        <w:spacing w:line="400" w:lineRule="exact"/>
        <w:ind w:right="1163" w:rightChars="554" w:firstLine="480" w:firstLineChars="200"/>
        <w:rPr>
          <w:rFonts w:hint="eastAsia" w:ascii="宋体" w:hAnsi="宋体"/>
          <w:bCs/>
          <w:sz w:val="24"/>
        </w:rPr>
      </w:pPr>
      <w:r>
        <w:rPr>
          <w:rFonts w:hint="eastAsia" w:ascii="黑体" w:hAnsi="宋体" w:eastAsia="黑体"/>
          <w:bCs/>
          <w:sz w:val="24"/>
        </w:rPr>
        <w:t>六、单位承诺</w:t>
      </w:r>
    </w:p>
    <w:p>
      <w:pPr>
        <w:spacing w:line="400" w:lineRule="exact"/>
        <w:ind w:right="1163" w:rightChars="554" w:firstLine="525"/>
        <w:rPr>
          <w:rFonts w:hint="eastAsia" w:ascii="宋体" w:hAnsi="宋体"/>
          <w:bCs/>
          <w:sz w:val="24"/>
        </w:rPr>
      </w:pPr>
      <w:r>
        <w:rPr>
          <w:rFonts w:hint="eastAsia" w:ascii="宋体" w:hAnsi="宋体"/>
          <w:bCs/>
          <w:sz w:val="24"/>
        </w:rPr>
        <w:t xml:space="preserve">    表12.责任单位承诺…………… …………………………………（ ）</w:t>
      </w:r>
    </w:p>
    <w:p>
      <w:pPr>
        <w:spacing w:line="400" w:lineRule="exact"/>
        <w:ind w:right="1163" w:rightChars="554" w:firstLine="525"/>
        <w:rPr>
          <w:rFonts w:hint="eastAsia" w:ascii="宋体" w:hAnsi="宋体"/>
          <w:bCs/>
          <w:sz w:val="24"/>
        </w:rPr>
      </w:pPr>
      <w:r>
        <w:rPr>
          <w:rFonts w:hint="eastAsia" w:ascii="宋体" w:hAnsi="宋体"/>
          <w:bCs/>
          <w:sz w:val="24"/>
        </w:rPr>
        <w:t xml:space="preserve">    表13.合作单位承诺…………… …………………………………（ ）</w:t>
      </w:r>
    </w:p>
    <w:p>
      <w:pPr>
        <w:spacing w:line="400" w:lineRule="exact"/>
        <w:ind w:firstLine="480" w:firstLineChars="200"/>
        <w:rPr>
          <w:rFonts w:hint="eastAsia" w:ascii="黑体" w:hAnsi="宋体" w:eastAsia="黑体"/>
          <w:bCs/>
          <w:sz w:val="24"/>
        </w:rPr>
      </w:pPr>
      <w:r>
        <w:rPr>
          <w:rFonts w:hint="eastAsia" w:ascii="黑体" w:hAnsi="宋体" w:eastAsia="黑体"/>
          <w:bCs/>
          <w:sz w:val="24"/>
        </w:rPr>
        <w:t>七、审核意见</w:t>
      </w:r>
    </w:p>
    <w:p>
      <w:pPr>
        <w:spacing w:line="400" w:lineRule="exact"/>
        <w:ind w:firstLine="525"/>
        <w:rPr>
          <w:rFonts w:ascii="宋体" w:hAnsi="宋体"/>
          <w:bCs/>
          <w:sz w:val="24"/>
        </w:rPr>
      </w:pPr>
      <w:r>
        <w:rPr>
          <w:rFonts w:hint="eastAsia" w:ascii="宋体" w:hAnsi="宋体"/>
          <w:bCs/>
          <w:sz w:val="24"/>
        </w:rPr>
        <w:t xml:space="preserve">    表14.责任单位审核意见……… …………………………………（ ）</w:t>
      </w:r>
    </w:p>
    <w:p>
      <w:pPr>
        <w:spacing w:line="400" w:lineRule="exact"/>
        <w:ind w:firstLine="1000" w:firstLineChars="417"/>
        <w:rPr>
          <w:rFonts w:hint="eastAsia"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hint="eastAsia" w:ascii="宋体" w:hAnsi="宋体"/>
          <w:bCs/>
          <w:sz w:val="24"/>
        </w:rPr>
      </w:pPr>
    </w:p>
    <w:p>
      <w:pPr>
        <w:spacing w:line="225" w:lineRule="atLeast"/>
        <w:rPr>
          <w:rFonts w:hint="eastAsia" w:ascii="宋体" w:hAnsi="宋体"/>
          <w:sz w:val="32"/>
        </w:rPr>
      </w:pPr>
    </w:p>
    <w:p>
      <w:pPr>
        <w:spacing w:line="240" w:lineRule="auto"/>
        <w:jc w:val="center"/>
        <w:rPr>
          <w:rFonts w:hint="eastAsia" w:ascii="黑体" w:hAnsi="宋体" w:eastAsia="黑体"/>
          <w:sz w:val="36"/>
          <w:szCs w:val="36"/>
        </w:rPr>
      </w:pPr>
    </w:p>
    <w:p>
      <w:pPr>
        <w:spacing w:line="240" w:lineRule="auto"/>
        <w:jc w:val="center"/>
        <w:rPr>
          <w:rFonts w:hint="eastAsia" w:ascii="黑体" w:hAnsi="宋体" w:eastAsia="黑体"/>
          <w:sz w:val="36"/>
          <w:szCs w:val="36"/>
        </w:rPr>
      </w:pPr>
    </w:p>
    <w:p>
      <w:pPr>
        <w:spacing w:line="360" w:lineRule="auto"/>
        <w:jc w:val="center"/>
        <w:rPr>
          <w:rFonts w:hint="eastAsia" w:eastAsia="黑体"/>
          <w:sz w:val="32"/>
        </w:rPr>
      </w:pPr>
    </w:p>
    <w:p>
      <w:pPr>
        <w:spacing w:line="360" w:lineRule="auto"/>
        <w:jc w:val="center"/>
        <w:rPr>
          <w:rFonts w:hint="eastAsia" w:eastAsia="黑体"/>
          <w:sz w:val="32"/>
        </w:rPr>
      </w:pPr>
    </w:p>
    <w:p>
      <w:pPr>
        <w:spacing w:line="360" w:lineRule="auto"/>
        <w:jc w:val="center"/>
        <w:rPr>
          <w:rFonts w:hint="eastAsia" w:eastAsia="黑体"/>
          <w:sz w:val="32"/>
        </w:rPr>
      </w:pPr>
    </w:p>
    <w:p>
      <w:pPr>
        <w:spacing w:line="360" w:lineRule="auto"/>
        <w:jc w:val="center"/>
        <w:rPr>
          <w:rFonts w:hint="eastAsia" w:ascii="宋体"/>
          <w:b/>
          <w:bCs/>
        </w:rPr>
      </w:pPr>
      <w:r>
        <w:rPr>
          <w:rFonts w:hint="eastAsia" w:eastAsia="黑体"/>
          <w:sz w:val="32"/>
        </w:rPr>
        <w:t>一、基本信息</w:t>
      </w:r>
    </w:p>
    <w:p>
      <w:pPr>
        <w:spacing w:line="150" w:lineRule="atLeast"/>
        <w:rPr>
          <w:rFonts w:hint="eastAsia" w:ascii="宋体" w:hAnsi="宋体"/>
          <w:b/>
          <w:bCs/>
          <w:sz w:val="24"/>
        </w:rPr>
      </w:pPr>
      <w:r>
        <w:rPr>
          <w:rFonts w:hint="eastAsia" w:ascii="宋体" w:hAnsi="宋体"/>
          <w:b/>
          <w:bCs/>
          <w:sz w:val="24"/>
        </w:rPr>
        <w:t>表1.数据表</w:t>
      </w:r>
    </w:p>
    <w:tbl>
      <w:tblPr>
        <w:tblStyle w:val="9"/>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
        <w:gridCol w:w="733"/>
        <w:gridCol w:w="716"/>
        <w:gridCol w:w="438"/>
        <w:gridCol w:w="735"/>
        <w:gridCol w:w="316"/>
        <w:gridCol w:w="523"/>
        <w:gridCol w:w="212"/>
        <w:gridCol w:w="439"/>
        <w:gridCol w:w="509"/>
        <w:gridCol w:w="414"/>
        <w:gridCol w:w="210"/>
        <w:gridCol w:w="531"/>
        <w:gridCol w:w="7"/>
        <w:gridCol w:w="930"/>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2" w:hRule="atLeast"/>
        </w:trPr>
        <w:tc>
          <w:tcPr>
            <w:tcW w:w="1136" w:type="dxa"/>
            <w:noWrap w:val="0"/>
            <w:vAlign w:val="center"/>
          </w:tcPr>
          <w:p>
            <w:r>
              <w:rPr>
                <w:rFonts w:hint="eastAsia"/>
              </w:rPr>
              <w:t>课题名称</w:t>
            </w:r>
          </w:p>
        </w:tc>
        <w:tc>
          <w:tcPr>
            <w:tcW w:w="8422" w:type="dxa"/>
            <w:gridSpan w:val="16"/>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60" w:hRule="atLeast"/>
        </w:trPr>
        <w:tc>
          <w:tcPr>
            <w:tcW w:w="1136" w:type="dxa"/>
            <w:noWrap w:val="0"/>
            <w:vAlign w:val="center"/>
          </w:tcPr>
          <w:p>
            <w:r>
              <w:rPr>
                <w:rFonts w:hint="eastAsia"/>
              </w:rPr>
              <w:t>主题词</w:t>
            </w:r>
          </w:p>
        </w:tc>
        <w:tc>
          <w:tcPr>
            <w:tcW w:w="3690" w:type="dxa"/>
            <w:gridSpan w:val="8"/>
            <w:noWrap w:val="0"/>
            <w:vAlign w:val="center"/>
          </w:tcPr>
          <w:p/>
        </w:tc>
        <w:tc>
          <w:tcPr>
            <w:tcW w:w="944" w:type="dxa"/>
            <w:gridSpan w:val="2"/>
            <w:noWrap w:val="0"/>
            <w:vAlign w:val="center"/>
          </w:tcPr>
          <w:p>
            <w:pPr>
              <w:jc w:val="center"/>
            </w:pPr>
            <w:r>
              <w:rPr>
                <w:rFonts w:hint="eastAsia"/>
              </w:rPr>
              <w:t>涉及 学科</w:t>
            </w:r>
          </w:p>
        </w:tc>
        <w:tc>
          <w:tcPr>
            <w:tcW w:w="3788" w:type="dxa"/>
            <w:gridSpan w:val="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5" w:hRule="atLeast"/>
        </w:trPr>
        <w:tc>
          <w:tcPr>
            <w:tcW w:w="1136" w:type="dxa"/>
            <w:noWrap w:val="0"/>
            <w:vAlign w:val="center"/>
          </w:tcPr>
          <w:p>
            <w:pPr>
              <w:rPr>
                <w:rFonts w:hint="eastAsia"/>
              </w:rPr>
            </w:pPr>
            <w:r>
              <w:rPr>
                <w:rFonts w:hint="eastAsia"/>
              </w:rPr>
              <w:t>研究类型</w:t>
            </w:r>
          </w:p>
        </w:tc>
        <w:tc>
          <w:tcPr>
            <w:tcW w:w="2955" w:type="dxa"/>
            <w:gridSpan w:val="6"/>
            <w:noWrap w:val="0"/>
            <w:vAlign w:val="center"/>
          </w:tcPr>
          <w:p>
            <w:pPr>
              <w:rPr>
                <w:rFonts w:hint="eastAsia"/>
              </w:rPr>
            </w:pPr>
          </w:p>
        </w:tc>
        <w:tc>
          <w:tcPr>
            <w:tcW w:w="5467" w:type="dxa"/>
            <w:gridSpan w:val="10"/>
            <w:noWrap w:val="0"/>
            <w:vAlign w:val="center"/>
          </w:tcPr>
          <w:p>
            <w:pPr>
              <w:ind w:left="325"/>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3" w:hRule="atLeast"/>
        </w:trPr>
        <w:tc>
          <w:tcPr>
            <w:tcW w:w="1136" w:type="dxa"/>
            <w:noWrap w:val="0"/>
            <w:vAlign w:val="center"/>
          </w:tcPr>
          <w:p>
            <w:pPr>
              <w:jc w:val="center"/>
            </w:pPr>
            <w:r>
              <w:rPr>
                <w:rFonts w:hint="eastAsia"/>
              </w:rPr>
              <w:t>首席专家姓名</w:t>
            </w:r>
          </w:p>
        </w:tc>
        <w:tc>
          <w:tcPr>
            <w:tcW w:w="1466" w:type="dxa"/>
            <w:gridSpan w:val="3"/>
            <w:noWrap w:val="0"/>
            <w:vAlign w:val="center"/>
          </w:tcPr>
          <w:p/>
        </w:tc>
        <w:tc>
          <w:tcPr>
            <w:tcW w:w="1485" w:type="dxa"/>
            <w:gridSpan w:val="3"/>
            <w:noWrap w:val="0"/>
            <w:vAlign w:val="center"/>
          </w:tcPr>
          <w:p>
            <w:pPr>
              <w:ind w:firstLine="420" w:firstLineChars="200"/>
              <w:rPr>
                <w:rFonts w:hint="eastAsia"/>
              </w:rPr>
            </w:pPr>
            <w:r>
              <w:rPr>
                <w:rFonts w:hint="eastAsia"/>
              </w:rPr>
              <w:t>性别</w:t>
            </w:r>
          </w:p>
        </w:tc>
        <w:tc>
          <w:tcPr>
            <w:tcW w:w="1683" w:type="dxa"/>
            <w:gridSpan w:val="4"/>
            <w:noWrap w:val="0"/>
            <w:vAlign w:val="center"/>
          </w:tcPr>
          <w:p>
            <w:pPr>
              <w:rPr>
                <w:rFonts w:hint="eastAsia"/>
              </w:rPr>
            </w:pPr>
          </w:p>
        </w:tc>
        <w:tc>
          <w:tcPr>
            <w:tcW w:w="1155" w:type="dxa"/>
            <w:gridSpan w:val="3"/>
            <w:noWrap w:val="0"/>
            <w:vAlign w:val="center"/>
          </w:tcPr>
          <w:p>
            <w:pPr>
              <w:ind w:firstLine="315" w:firstLineChars="150"/>
              <w:rPr>
                <w:rFonts w:hint="eastAsia"/>
              </w:rPr>
            </w:pPr>
            <w:r>
              <w:rPr>
                <w:rFonts w:hint="eastAsia"/>
              </w:rPr>
              <w:t>民族</w:t>
            </w:r>
          </w:p>
        </w:tc>
        <w:tc>
          <w:tcPr>
            <w:tcW w:w="2633"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3" w:hRule="atLeast"/>
        </w:trPr>
        <w:tc>
          <w:tcPr>
            <w:tcW w:w="1136" w:type="dxa"/>
            <w:noWrap w:val="0"/>
            <w:vAlign w:val="center"/>
          </w:tcPr>
          <w:p>
            <w:pPr>
              <w:jc w:val="center"/>
              <w:rPr>
                <w:rFonts w:hint="eastAsia"/>
              </w:rPr>
            </w:pPr>
            <w:r>
              <w:rPr>
                <w:rFonts w:hint="eastAsia"/>
              </w:rPr>
              <w:t>出生日期</w:t>
            </w:r>
          </w:p>
        </w:tc>
        <w:tc>
          <w:tcPr>
            <w:tcW w:w="1466" w:type="dxa"/>
            <w:gridSpan w:val="3"/>
            <w:noWrap w:val="0"/>
            <w:vAlign w:val="center"/>
          </w:tcPr>
          <w:p/>
        </w:tc>
        <w:tc>
          <w:tcPr>
            <w:tcW w:w="1485" w:type="dxa"/>
            <w:gridSpan w:val="3"/>
            <w:noWrap w:val="0"/>
            <w:vAlign w:val="center"/>
          </w:tcPr>
          <w:p>
            <w:pPr>
              <w:ind w:firstLine="210" w:firstLineChars="100"/>
              <w:rPr>
                <w:rFonts w:hint="eastAsia"/>
              </w:rPr>
            </w:pPr>
            <w:r>
              <w:rPr>
                <w:rFonts w:hint="eastAsia"/>
              </w:rPr>
              <w:t>身份证号码</w:t>
            </w:r>
          </w:p>
        </w:tc>
        <w:tc>
          <w:tcPr>
            <w:tcW w:w="5471" w:type="dxa"/>
            <w:gridSpan w:val="10"/>
            <w:noWrap w:val="0"/>
            <w:vAlign w:val="center"/>
          </w:tcPr>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0" w:hRule="atLeast"/>
        </w:trPr>
        <w:tc>
          <w:tcPr>
            <w:tcW w:w="1136" w:type="dxa"/>
            <w:noWrap w:val="0"/>
            <w:vAlign w:val="center"/>
          </w:tcPr>
          <w:p>
            <w:pPr>
              <w:jc w:val="center"/>
            </w:pPr>
            <w:r>
              <w:rPr>
                <w:rFonts w:hint="eastAsia"/>
              </w:rPr>
              <w:t>行政职务</w:t>
            </w:r>
          </w:p>
        </w:tc>
        <w:tc>
          <w:tcPr>
            <w:tcW w:w="1466" w:type="dxa"/>
            <w:gridSpan w:val="3"/>
            <w:noWrap w:val="0"/>
            <w:vAlign w:val="center"/>
          </w:tcPr>
          <w:p>
            <w:pPr>
              <w:jc w:val="center"/>
            </w:pPr>
          </w:p>
        </w:tc>
        <w:tc>
          <w:tcPr>
            <w:tcW w:w="1485" w:type="dxa"/>
            <w:gridSpan w:val="3"/>
            <w:noWrap w:val="0"/>
            <w:vAlign w:val="center"/>
          </w:tcPr>
          <w:p>
            <w:pPr>
              <w:jc w:val="center"/>
            </w:pPr>
            <w:r>
              <w:rPr>
                <w:rFonts w:hint="eastAsia"/>
              </w:rPr>
              <w:t>专业技术   职务</w:t>
            </w:r>
          </w:p>
        </w:tc>
        <w:tc>
          <w:tcPr>
            <w:tcW w:w="1683" w:type="dxa"/>
            <w:gridSpan w:val="4"/>
            <w:noWrap w:val="0"/>
            <w:vAlign w:val="center"/>
          </w:tcPr>
          <w:p>
            <w:pPr>
              <w:jc w:val="center"/>
            </w:pPr>
          </w:p>
        </w:tc>
        <w:tc>
          <w:tcPr>
            <w:tcW w:w="1162" w:type="dxa"/>
            <w:gridSpan w:val="4"/>
            <w:noWrap w:val="0"/>
            <w:vAlign w:val="center"/>
          </w:tcPr>
          <w:p>
            <w:pPr>
              <w:jc w:val="center"/>
            </w:pPr>
            <w:r>
              <w:rPr>
                <w:rFonts w:hint="eastAsia"/>
              </w:rPr>
              <w:t>研究专长</w:t>
            </w:r>
          </w:p>
        </w:tc>
        <w:tc>
          <w:tcPr>
            <w:tcW w:w="2626"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8" w:hRule="atLeast"/>
        </w:trPr>
        <w:tc>
          <w:tcPr>
            <w:tcW w:w="1136" w:type="dxa"/>
            <w:noWrap w:val="0"/>
            <w:vAlign w:val="center"/>
          </w:tcPr>
          <w:p>
            <w:pPr>
              <w:jc w:val="center"/>
            </w:pPr>
            <w:r>
              <w:rPr>
                <w:rFonts w:hint="eastAsia"/>
              </w:rPr>
              <w:t>最后学历</w:t>
            </w:r>
          </w:p>
        </w:tc>
        <w:tc>
          <w:tcPr>
            <w:tcW w:w="1466" w:type="dxa"/>
            <w:gridSpan w:val="3"/>
            <w:noWrap w:val="0"/>
            <w:vAlign w:val="center"/>
          </w:tcPr>
          <w:p>
            <w:pPr>
              <w:jc w:val="center"/>
            </w:pPr>
          </w:p>
        </w:tc>
        <w:tc>
          <w:tcPr>
            <w:tcW w:w="1485" w:type="dxa"/>
            <w:gridSpan w:val="3"/>
            <w:noWrap w:val="0"/>
            <w:vAlign w:val="center"/>
          </w:tcPr>
          <w:p>
            <w:pPr>
              <w:jc w:val="center"/>
            </w:pPr>
            <w:r>
              <w:rPr>
                <w:rFonts w:hint="eastAsia"/>
              </w:rPr>
              <w:t>最后学位</w:t>
            </w:r>
          </w:p>
        </w:tc>
        <w:tc>
          <w:tcPr>
            <w:tcW w:w="1683" w:type="dxa"/>
            <w:gridSpan w:val="4"/>
            <w:noWrap w:val="0"/>
            <w:vAlign w:val="center"/>
          </w:tcPr>
          <w:p>
            <w:pPr>
              <w:jc w:val="center"/>
            </w:pPr>
          </w:p>
        </w:tc>
        <w:tc>
          <w:tcPr>
            <w:tcW w:w="1162" w:type="dxa"/>
            <w:gridSpan w:val="4"/>
            <w:noWrap w:val="0"/>
            <w:vAlign w:val="center"/>
          </w:tcPr>
          <w:p>
            <w:pPr>
              <w:jc w:val="center"/>
            </w:pPr>
            <w:r>
              <w:rPr>
                <w:rFonts w:hint="eastAsia"/>
              </w:rPr>
              <w:t>担任导师</w:t>
            </w:r>
          </w:p>
        </w:tc>
        <w:tc>
          <w:tcPr>
            <w:tcW w:w="2626"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4" w:hRule="atLeast"/>
        </w:trPr>
        <w:tc>
          <w:tcPr>
            <w:tcW w:w="1136" w:type="dxa"/>
            <w:noWrap w:val="0"/>
            <w:vAlign w:val="center"/>
          </w:tcPr>
          <w:p>
            <w:r>
              <w:rPr>
                <w:rFonts w:hint="eastAsia"/>
              </w:rPr>
              <w:t>所在省市</w:t>
            </w:r>
          </w:p>
        </w:tc>
        <w:tc>
          <w:tcPr>
            <w:tcW w:w="2951" w:type="dxa"/>
            <w:gridSpan w:val="6"/>
            <w:noWrap w:val="0"/>
            <w:vAlign w:val="center"/>
          </w:tcPr>
          <w:p/>
        </w:tc>
        <w:tc>
          <w:tcPr>
            <w:tcW w:w="1683" w:type="dxa"/>
            <w:gridSpan w:val="4"/>
            <w:noWrap w:val="0"/>
            <w:vAlign w:val="center"/>
          </w:tcPr>
          <w:p>
            <w:pPr>
              <w:jc w:val="center"/>
            </w:pPr>
            <w:r>
              <w:rPr>
                <w:rFonts w:hint="eastAsia"/>
              </w:rPr>
              <w:t>责任单位</w:t>
            </w:r>
          </w:p>
        </w:tc>
        <w:tc>
          <w:tcPr>
            <w:tcW w:w="3788" w:type="dxa"/>
            <w:gridSpan w:val="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6" w:hRule="atLeast"/>
        </w:trPr>
        <w:tc>
          <w:tcPr>
            <w:tcW w:w="1136" w:type="dxa"/>
            <w:noWrap w:val="0"/>
            <w:vAlign w:val="center"/>
          </w:tcPr>
          <w:p>
            <w:r>
              <w:rPr>
                <w:rFonts w:hint="eastAsia"/>
              </w:rPr>
              <w:t>通讯地址</w:t>
            </w:r>
          </w:p>
        </w:tc>
        <w:tc>
          <w:tcPr>
            <w:tcW w:w="4634" w:type="dxa"/>
            <w:gridSpan w:val="10"/>
            <w:noWrap w:val="0"/>
            <w:vAlign w:val="center"/>
          </w:tcPr>
          <w:p>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62" w:type="dxa"/>
            <w:gridSpan w:val="4"/>
            <w:noWrap w:val="0"/>
            <w:vAlign w:val="center"/>
          </w:tcPr>
          <w:p>
            <w:r>
              <w:rPr>
                <w:rFonts w:hint="eastAsia"/>
              </w:rPr>
              <w:t>邮政编码</w:t>
            </w:r>
          </w:p>
        </w:tc>
        <w:tc>
          <w:tcPr>
            <w:tcW w:w="2626"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4" w:hRule="atLeast"/>
        </w:trPr>
        <w:tc>
          <w:tcPr>
            <w:tcW w:w="9558" w:type="dxa"/>
            <w:gridSpan w:val="17"/>
            <w:noWrap w:val="0"/>
            <w:vAlign w:val="center"/>
          </w:tcPr>
          <w:p>
            <w:pPr>
              <w:jc w:val="center"/>
              <w:rPr>
                <w:rFonts w:hint="eastAsia"/>
              </w:rPr>
            </w:pPr>
            <w:r>
              <w:rPr>
                <w:rFonts w:hint="eastAsia"/>
              </w:rPr>
              <w:t>子课题负责人（除规模较大项目外一般不超过5人）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2" w:hRule="atLeast"/>
        </w:trPr>
        <w:tc>
          <w:tcPr>
            <w:tcW w:w="1152" w:type="dxa"/>
            <w:gridSpan w:val="2"/>
            <w:noWrap w:val="0"/>
            <w:vAlign w:val="center"/>
          </w:tcPr>
          <w:p>
            <w:pPr>
              <w:jc w:val="center"/>
            </w:pPr>
            <w:r>
              <w:rPr>
                <w:rFonts w:hint="eastAsia"/>
              </w:rPr>
              <w:t>姓名</w:t>
            </w:r>
          </w:p>
        </w:tc>
        <w:tc>
          <w:tcPr>
            <w:tcW w:w="734" w:type="dxa"/>
            <w:noWrap w:val="0"/>
            <w:vAlign w:val="center"/>
          </w:tcPr>
          <w:p>
            <w:pPr>
              <w:jc w:val="center"/>
            </w:pPr>
            <w:r>
              <w:rPr>
                <w:rFonts w:hint="eastAsia"/>
              </w:rPr>
              <w:t>性别</w:t>
            </w:r>
          </w:p>
        </w:tc>
        <w:tc>
          <w:tcPr>
            <w:tcW w:w="1154" w:type="dxa"/>
            <w:gridSpan w:val="2"/>
            <w:noWrap w:val="0"/>
            <w:vAlign w:val="center"/>
          </w:tcPr>
          <w:p>
            <w:pPr>
              <w:jc w:val="center"/>
            </w:pPr>
            <w:r>
              <w:rPr>
                <w:rFonts w:hint="eastAsia"/>
              </w:rPr>
              <w:t>出生年月</w:t>
            </w:r>
          </w:p>
        </w:tc>
        <w:tc>
          <w:tcPr>
            <w:tcW w:w="735" w:type="dxa"/>
            <w:noWrap w:val="0"/>
            <w:vAlign w:val="center"/>
          </w:tcPr>
          <w:p>
            <w:pPr>
              <w:jc w:val="center"/>
            </w:pPr>
            <w:r>
              <w:rPr>
                <w:rFonts w:hint="eastAsia"/>
              </w:rPr>
              <w:t>职称</w:t>
            </w:r>
          </w:p>
        </w:tc>
        <w:tc>
          <w:tcPr>
            <w:tcW w:w="839" w:type="dxa"/>
            <w:gridSpan w:val="2"/>
            <w:noWrap w:val="0"/>
            <w:vAlign w:val="center"/>
          </w:tcPr>
          <w:p>
            <w:pPr>
              <w:jc w:val="center"/>
            </w:pPr>
            <w:r>
              <w:rPr>
                <w:rFonts w:hint="eastAsia"/>
              </w:rPr>
              <w:t>学位</w:t>
            </w:r>
          </w:p>
        </w:tc>
        <w:tc>
          <w:tcPr>
            <w:tcW w:w="1574" w:type="dxa"/>
            <w:gridSpan w:val="4"/>
            <w:noWrap w:val="0"/>
            <w:vAlign w:val="center"/>
          </w:tcPr>
          <w:p>
            <w:pPr>
              <w:jc w:val="center"/>
            </w:pPr>
            <w:r>
              <w:rPr>
                <w:rFonts w:hint="eastAsia"/>
              </w:rPr>
              <w:t>工作单位</w:t>
            </w:r>
          </w:p>
        </w:tc>
        <w:tc>
          <w:tcPr>
            <w:tcW w:w="3370" w:type="dxa"/>
            <w:gridSpan w:val="5"/>
            <w:noWrap w:val="0"/>
            <w:vAlign w:val="center"/>
          </w:tcPr>
          <w:p>
            <w:pPr>
              <w:jc w:val="center"/>
              <w:rPr>
                <w:rFonts w:hint="eastAsia"/>
              </w:rPr>
            </w:pPr>
            <w:r>
              <w:rPr>
                <w:rFonts w:hint="eastAsia"/>
              </w:rPr>
              <w:t>主要研究领域和专长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6" w:hRule="atLeast"/>
        </w:trPr>
        <w:tc>
          <w:tcPr>
            <w:tcW w:w="1152" w:type="dxa"/>
            <w:gridSpan w:val="2"/>
            <w:noWrap w:val="0"/>
            <w:vAlign w:val="center"/>
          </w:tcPr>
          <w:p/>
        </w:tc>
        <w:tc>
          <w:tcPr>
            <w:tcW w:w="734"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4" w:hRule="atLeast"/>
        </w:trPr>
        <w:tc>
          <w:tcPr>
            <w:tcW w:w="1152" w:type="dxa"/>
            <w:gridSpan w:val="2"/>
            <w:noWrap w:val="0"/>
            <w:vAlign w:val="center"/>
          </w:tcPr>
          <w:p/>
        </w:tc>
        <w:tc>
          <w:tcPr>
            <w:tcW w:w="734"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4" w:hRule="atLeast"/>
        </w:trPr>
        <w:tc>
          <w:tcPr>
            <w:tcW w:w="1152" w:type="dxa"/>
            <w:gridSpan w:val="2"/>
            <w:noWrap w:val="0"/>
            <w:vAlign w:val="center"/>
          </w:tcPr>
          <w:p/>
        </w:tc>
        <w:tc>
          <w:tcPr>
            <w:tcW w:w="734"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8" w:hRule="atLeast"/>
        </w:trPr>
        <w:tc>
          <w:tcPr>
            <w:tcW w:w="1152" w:type="dxa"/>
            <w:gridSpan w:val="2"/>
            <w:noWrap w:val="0"/>
            <w:vAlign w:val="center"/>
          </w:tcPr>
          <w:p/>
        </w:tc>
        <w:tc>
          <w:tcPr>
            <w:tcW w:w="734"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08" w:hRule="atLeast"/>
        </w:trPr>
        <w:tc>
          <w:tcPr>
            <w:tcW w:w="1152" w:type="dxa"/>
            <w:gridSpan w:val="2"/>
            <w:noWrap w:val="0"/>
            <w:vAlign w:val="center"/>
          </w:tcPr>
          <w:p/>
        </w:tc>
        <w:tc>
          <w:tcPr>
            <w:tcW w:w="734" w:type="dxa"/>
            <w:noWrap w:val="0"/>
            <w:vAlign w:val="center"/>
          </w:tcPr>
          <w:p/>
        </w:tc>
        <w:tc>
          <w:tcPr>
            <w:tcW w:w="1154" w:type="dxa"/>
            <w:gridSpan w:val="2"/>
            <w:noWrap w:val="0"/>
            <w:vAlign w:val="center"/>
          </w:tcPr>
          <w:p/>
        </w:tc>
        <w:tc>
          <w:tcPr>
            <w:tcW w:w="735" w:type="dxa"/>
            <w:noWrap w:val="0"/>
            <w:vAlign w:val="center"/>
          </w:tcPr>
          <w:p/>
        </w:tc>
        <w:tc>
          <w:tcPr>
            <w:tcW w:w="839" w:type="dxa"/>
            <w:gridSpan w:val="2"/>
            <w:noWrap w:val="0"/>
            <w:vAlign w:val="center"/>
          </w:tcPr>
          <w:p/>
        </w:tc>
        <w:tc>
          <w:tcPr>
            <w:tcW w:w="1574" w:type="dxa"/>
            <w:gridSpan w:val="4"/>
            <w:noWrap w:val="0"/>
            <w:vAlign w:val="center"/>
          </w:tcPr>
          <w:p/>
        </w:tc>
        <w:tc>
          <w:tcPr>
            <w:tcW w:w="3370" w:type="dxa"/>
            <w:gridSpan w:val="5"/>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28" w:hRule="atLeast"/>
        </w:trPr>
        <w:tc>
          <w:tcPr>
            <w:tcW w:w="1152" w:type="dxa"/>
            <w:gridSpan w:val="2"/>
            <w:noWrap w:val="0"/>
            <w:vAlign w:val="center"/>
          </w:tcPr>
          <w:p>
            <w:pPr>
              <w:jc w:val="center"/>
              <w:rPr>
                <w:rFonts w:hint="eastAsia"/>
              </w:rPr>
            </w:pPr>
            <w:r>
              <w:rPr>
                <w:rFonts w:hint="eastAsia"/>
              </w:rPr>
              <w:t>预期</w:t>
            </w:r>
          </w:p>
          <w:p>
            <w:pPr>
              <w:jc w:val="center"/>
            </w:pPr>
            <w:r>
              <w:rPr>
                <w:rFonts w:hint="eastAsia"/>
              </w:rPr>
              <w:t>成果</w:t>
            </w:r>
          </w:p>
        </w:tc>
        <w:tc>
          <w:tcPr>
            <w:tcW w:w="734" w:type="dxa"/>
            <w:noWrap w:val="0"/>
            <w:vAlign w:val="center"/>
          </w:tcPr>
          <w:p>
            <w:pPr>
              <w:rPr>
                <w:spacing w:val="-10"/>
              </w:rPr>
            </w:pPr>
          </w:p>
        </w:tc>
        <w:tc>
          <w:tcPr>
            <w:tcW w:w="4512" w:type="dxa"/>
            <w:gridSpan w:val="10"/>
            <w:noWrap w:val="0"/>
            <w:vAlign w:val="center"/>
          </w:tcPr>
          <w:p>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b/>
                <w:spacing w:val="-4"/>
              </w:rPr>
              <w:t>.</w:t>
            </w:r>
            <w:r>
              <w:rPr>
                <w:rFonts w:hint="eastAsia"/>
                <w:spacing w:val="-4"/>
              </w:rPr>
              <w:t>数据库</w:t>
            </w:r>
            <w:r>
              <w:rPr>
                <w:rFonts w:hint="eastAsia"/>
                <w:b/>
                <w:spacing w:val="-4"/>
              </w:rPr>
              <w:t>H</w:t>
            </w:r>
            <w:r>
              <w:rPr>
                <w:b/>
                <w:spacing w:val="-4"/>
              </w:rPr>
              <w:t>.</w:t>
            </w:r>
            <w:r>
              <w:rPr>
                <w:rFonts w:hint="eastAsia"/>
                <w:spacing w:val="-4"/>
              </w:rPr>
              <w:t>资料集</w:t>
            </w:r>
            <w:r>
              <w:rPr>
                <w:rFonts w:hint="eastAsia"/>
                <w:b/>
                <w:spacing w:val="-4"/>
              </w:rPr>
              <w:t>I</w:t>
            </w:r>
            <w:r>
              <w:rPr>
                <w:b/>
                <w:spacing w:val="-4"/>
              </w:rPr>
              <w:t>.</w:t>
            </w:r>
            <w:r>
              <w:rPr>
                <w:rFonts w:hint="eastAsia"/>
                <w:spacing w:val="-4"/>
              </w:rPr>
              <w:t>其他</w:t>
            </w:r>
          </w:p>
        </w:tc>
        <w:tc>
          <w:tcPr>
            <w:tcW w:w="1468" w:type="dxa"/>
            <w:gridSpan w:val="3"/>
            <w:noWrap w:val="0"/>
            <w:vAlign w:val="center"/>
          </w:tcPr>
          <w:p>
            <w:pPr>
              <w:ind w:left="210" w:leftChars="50" w:hanging="105" w:hangingChars="50"/>
              <w:jc w:val="left"/>
            </w:pPr>
            <w:r>
              <w:rPr>
                <w:rFonts w:hint="eastAsia"/>
              </w:rPr>
              <w:t>最终成果字数（千字）</w:t>
            </w:r>
          </w:p>
        </w:tc>
        <w:tc>
          <w:tcPr>
            <w:tcW w:w="1692" w:type="dxa"/>
            <w:noWrap w:val="0"/>
            <w:vAlign w:val="center"/>
          </w:tcPr>
          <w:p>
            <w:pPr>
              <w:rPr>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6" w:hRule="atLeast"/>
        </w:trPr>
        <w:tc>
          <w:tcPr>
            <w:tcW w:w="1886" w:type="dxa"/>
            <w:gridSpan w:val="3"/>
            <w:noWrap w:val="0"/>
            <w:vAlign w:val="center"/>
          </w:tcPr>
          <w:p>
            <w:r>
              <w:rPr>
                <w:rFonts w:hint="eastAsia"/>
              </w:rPr>
              <w:t>申请经费（万元）</w:t>
            </w:r>
          </w:p>
        </w:tc>
        <w:tc>
          <w:tcPr>
            <w:tcW w:w="3379" w:type="dxa"/>
            <w:gridSpan w:val="7"/>
            <w:noWrap w:val="0"/>
            <w:vAlign w:val="center"/>
          </w:tcPr>
          <w:p/>
        </w:tc>
        <w:tc>
          <w:tcPr>
            <w:tcW w:w="1667" w:type="dxa"/>
            <w:gridSpan w:val="5"/>
            <w:noWrap w:val="0"/>
            <w:vAlign w:val="center"/>
          </w:tcPr>
          <w:p>
            <w:r>
              <w:rPr>
                <w:rFonts w:hint="eastAsia"/>
              </w:rPr>
              <w:t>计划完成时间</w:t>
            </w:r>
          </w:p>
        </w:tc>
        <w:tc>
          <w:tcPr>
            <w:tcW w:w="2626" w:type="dxa"/>
            <w:gridSpan w:val="2"/>
            <w:noWrap w:val="0"/>
            <w:vAlign w:val="center"/>
          </w:tcPr>
          <w:p>
            <w:pPr>
              <w:ind w:firstLine="735" w:firstLineChars="350"/>
            </w:pPr>
            <w:r>
              <w:rPr>
                <w:rFonts w:hint="eastAsia"/>
              </w:rPr>
              <w:t>年</w:t>
            </w:r>
            <w:r>
              <w:t xml:space="preserve">    </w:t>
            </w:r>
            <w:r>
              <w:rPr>
                <w:rFonts w:hint="eastAsia"/>
              </w:rPr>
              <w:t xml:space="preserve">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4" w:hRule="atLeast"/>
        </w:trPr>
        <w:tc>
          <w:tcPr>
            <w:tcW w:w="1886" w:type="dxa"/>
            <w:gridSpan w:val="3"/>
            <w:noWrap w:val="0"/>
            <w:vAlign w:val="center"/>
          </w:tcPr>
          <w:p>
            <w:pPr>
              <w:jc w:val="center"/>
              <w:rPr>
                <w:rFonts w:hint="eastAsia"/>
              </w:rPr>
            </w:pPr>
            <w:r>
              <w:rPr>
                <w:rFonts w:hint="eastAsia"/>
              </w:rPr>
              <w:t>是否有建议回</w:t>
            </w:r>
          </w:p>
          <w:p>
            <w:pPr>
              <w:jc w:val="center"/>
              <w:rPr>
                <w:rFonts w:hint="eastAsia"/>
              </w:rPr>
            </w:pPr>
            <w:r>
              <w:rPr>
                <w:rFonts w:hint="eastAsia"/>
              </w:rPr>
              <w:t>避的评审专家</w:t>
            </w:r>
          </w:p>
        </w:tc>
        <w:tc>
          <w:tcPr>
            <w:tcW w:w="1154" w:type="dxa"/>
            <w:gridSpan w:val="2"/>
            <w:noWrap w:val="0"/>
            <w:vAlign w:val="center"/>
          </w:tcPr>
          <w:p>
            <w:pPr>
              <w:rPr>
                <w:rFonts w:hint="eastAsia"/>
              </w:rPr>
            </w:pPr>
          </w:p>
        </w:tc>
        <w:tc>
          <w:tcPr>
            <w:tcW w:w="6518" w:type="dxa"/>
            <w:gridSpan w:val="12"/>
            <w:noWrap w:val="0"/>
            <w:vAlign w:val="center"/>
          </w:tcPr>
          <w:p>
            <w:pPr>
              <w:rPr>
                <w:rFonts w:hint="eastAsia"/>
              </w:rPr>
            </w:pPr>
            <w:r>
              <w:rPr>
                <w:rFonts w:hint="eastAsia"/>
              </w:rPr>
              <w:t>如有建议回避的评审专家，请注明专家姓名、所在单位和回避理由。</w:t>
            </w:r>
          </w:p>
        </w:tc>
      </w:tr>
    </w:tbl>
    <w:p>
      <w:pPr>
        <w:spacing w:before="120" w:beforeLines="50" w:line="360" w:lineRule="auto"/>
        <w:jc w:val="center"/>
        <w:rPr>
          <w:rFonts w:hint="eastAsia" w:eastAsia="黑体"/>
          <w:sz w:val="32"/>
        </w:rPr>
      </w:pPr>
      <w:r>
        <w:rPr>
          <w:rFonts w:hint="eastAsia" w:eastAsia="黑体"/>
          <w:sz w:val="32"/>
        </w:rPr>
        <w:br w:type="page"/>
      </w:r>
      <w:r>
        <w:rPr>
          <w:rFonts w:hint="eastAsia" w:eastAsia="黑体"/>
          <w:sz w:val="32"/>
        </w:rPr>
        <w:t>二、首席专家情况</w:t>
      </w:r>
    </w:p>
    <w:p>
      <w:pPr>
        <w:spacing w:line="150" w:lineRule="atLeast"/>
        <w:rPr>
          <w:rFonts w:hint="eastAsia" w:ascii="宋体" w:hAnsi="宋体"/>
          <w:b/>
          <w:bCs/>
          <w:sz w:val="24"/>
        </w:rPr>
      </w:pPr>
      <w:r>
        <w:rPr>
          <w:rFonts w:hint="eastAsia" w:ascii="宋体" w:hAnsi="宋体"/>
          <w:b/>
          <w:bCs/>
          <w:sz w:val="24"/>
        </w:rPr>
        <w:t>表2.首席专家学术简历</w:t>
      </w:r>
    </w:p>
    <w:tbl>
      <w:tblPr>
        <w:tblStyle w:val="9"/>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0" w:hRule="atLeast"/>
        </w:trPr>
        <w:tc>
          <w:tcPr>
            <w:tcW w:w="966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人国内外学习经历、工作简历、学术兼职、所获奖励或荣誉称号等基本情况。2.本人主要研究领域和研究专长、与投标课题相关的代表性成果及基本观点、在相关研究领域的学术积累和学术贡献、同行评价和社会影响等具体情况（本项重点填写）。</w:t>
            </w:r>
          </w:p>
          <w:p>
            <w:pPr>
              <w:autoSpaceDE w:val="0"/>
              <w:autoSpaceDN w:val="0"/>
              <w:spacing w:line="328" w:lineRule="atLeast"/>
              <w:jc w:val="left"/>
              <w:rPr>
                <w:ins w:id="0" w:author="Administrator" w:date="2020-07-23T10:53:00Z"/>
                <w:rFonts w:hint="eastAsia" w:ascii="宋体"/>
              </w:rPr>
            </w:pPr>
          </w:p>
          <w:p>
            <w:pPr>
              <w:autoSpaceDE w:val="0"/>
              <w:autoSpaceDN w:val="0"/>
              <w:spacing w:line="328" w:lineRule="atLeast"/>
              <w:jc w:val="left"/>
              <w:rPr>
                <w:ins w:id="1" w:author="Administrator" w:date="2020-07-23T10:53:00Z"/>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宋体" w:hAnsi="宋体"/>
          <w:b/>
          <w:bCs/>
          <w:sz w:val="24"/>
        </w:rPr>
      </w:pPr>
      <w:r>
        <w:rPr>
          <w:rFonts w:hint="eastAsia" w:ascii="宋体" w:hAnsi="宋体"/>
          <w:b/>
          <w:bCs/>
          <w:sz w:val="24"/>
        </w:rPr>
        <w:t>表3.首席专家承担项目和发表成果目录</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56" w:hRule="atLeast"/>
          <w:tblHeader/>
        </w:trPr>
        <w:tc>
          <w:tcPr>
            <w:tcW w:w="9558" w:type="dxa"/>
            <w:gridSpan w:val="8"/>
            <w:noWrap w:val="0"/>
            <w:vAlign w:val="center"/>
          </w:tcPr>
          <w:p>
            <w:pPr>
              <w:spacing w:line="150" w:lineRule="atLeast"/>
              <w:jc w:val="center"/>
              <w:rPr>
                <w:rFonts w:hint="eastAsia" w:ascii="宋体"/>
                <w:b/>
                <w:bCs/>
              </w:rPr>
            </w:pPr>
            <w:r>
              <w:rPr>
                <w:rFonts w:hint="eastAsia" w:ascii="宋体"/>
                <w:b/>
                <w:bCs/>
              </w:rPr>
              <w:t>近五年来作为第一负责人承担的项目情况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738" w:type="dxa"/>
            <w:noWrap w:val="0"/>
            <w:vAlign w:val="center"/>
          </w:tcPr>
          <w:p>
            <w:pPr>
              <w:spacing w:line="150" w:lineRule="atLeast"/>
              <w:jc w:val="center"/>
              <w:rPr>
                <w:rFonts w:hint="eastAsia" w:ascii="宋体"/>
              </w:rPr>
            </w:pPr>
            <w:r>
              <w:rPr>
                <w:rFonts w:hint="eastAsia" w:ascii="宋体"/>
              </w:rPr>
              <w:t>序号</w:t>
            </w:r>
          </w:p>
        </w:tc>
        <w:tc>
          <w:tcPr>
            <w:tcW w:w="4620" w:type="dxa"/>
            <w:gridSpan w:val="2"/>
            <w:noWrap w:val="0"/>
            <w:vAlign w:val="center"/>
          </w:tcPr>
          <w:p>
            <w:pPr>
              <w:spacing w:line="150" w:lineRule="atLeast"/>
              <w:jc w:val="center"/>
              <w:rPr>
                <w:rFonts w:hint="eastAsia" w:ascii="宋体"/>
              </w:rPr>
            </w:pPr>
            <w:r>
              <w:rPr>
                <w:rFonts w:hint="eastAsia" w:ascii="宋体"/>
              </w:rPr>
              <w:t>项目名称</w:t>
            </w:r>
          </w:p>
        </w:tc>
        <w:tc>
          <w:tcPr>
            <w:tcW w:w="1470" w:type="dxa"/>
            <w:noWrap w:val="0"/>
            <w:vAlign w:val="center"/>
          </w:tcPr>
          <w:p>
            <w:pPr>
              <w:spacing w:line="150" w:lineRule="atLeast"/>
              <w:jc w:val="center"/>
              <w:rPr>
                <w:rFonts w:hint="eastAsia" w:ascii="宋体"/>
              </w:rPr>
            </w:pPr>
            <w:r>
              <w:rPr>
                <w:rFonts w:hint="eastAsia" w:ascii="宋体"/>
              </w:rPr>
              <w:t>项目来源</w:t>
            </w:r>
          </w:p>
        </w:tc>
        <w:tc>
          <w:tcPr>
            <w:tcW w:w="840" w:type="dxa"/>
            <w:gridSpan w:val="2"/>
            <w:noWrap w:val="0"/>
            <w:vAlign w:val="center"/>
          </w:tcPr>
          <w:p>
            <w:pPr>
              <w:spacing w:line="150" w:lineRule="atLeast"/>
              <w:jc w:val="center"/>
              <w:rPr>
                <w:rFonts w:hint="eastAsia" w:ascii="宋体"/>
              </w:rPr>
            </w:pPr>
            <w:r>
              <w:rPr>
                <w:rFonts w:hint="eastAsia" w:ascii="宋体"/>
              </w:rPr>
              <w:t>批准</w:t>
            </w:r>
          </w:p>
          <w:p>
            <w:pPr>
              <w:spacing w:line="150" w:lineRule="atLeast"/>
              <w:jc w:val="center"/>
              <w:rPr>
                <w:rFonts w:hint="eastAsia" w:ascii="宋体"/>
              </w:rPr>
            </w:pPr>
            <w:r>
              <w:rPr>
                <w:rFonts w:hint="eastAsia" w:ascii="宋体"/>
              </w:rPr>
              <w:t>经费</w:t>
            </w:r>
          </w:p>
        </w:tc>
        <w:tc>
          <w:tcPr>
            <w:tcW w:w="1155" w:type="dxa"/>
            <w:noWrap w:val="0"/>
            <w:vAlign w:val="center"/>
          </w:tcPr>
          <w:p>
            <w:pPr>
              <w:spacing w:line="150" w:lineRule="atLeast"/>
              <w:jc w:val="center"/>
              <w:rPr>
                <w:rFonts w:hint="eastAsia" w:ascii="宋体"/>
              </w:rPr>
            </w:pPr>
            <w:r>
              <w:rPr>
                <w:rFonts w:hint="eastAsia" w:ascii="宋体"/>
              </w:rPr>
              <w:t>批准时间</w:t>
            </w:r>
          </w:p>
        </w:tc>
        <w:tc>
          <w:tcPr>
            <w:tcW w:w="735" w:type="dxa"/>
            <w:noWrap w:val="0"/>
            <w:vAlign w:val="center"/>
          </w:tcPr>
          <w:p>
            <w:pPr>
              <w:spacing w:line="150" w:lineRule="atLeast"/>
              <w:jc w:val="center"/>
              <w:rPr>
                <w:rFonts w:hint="eastAsia" w:ascii="宋体"/>
              </w:rPr>
            </w:pPr>
            <w:r>
              <w:rPr>
                <w:rFonts w:hint="eastAsia" w:asci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2</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3</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4</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5</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p>
            <w:pPr>
              <w:spacing w:line="150" w:lineRule="atLeast"/>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6</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7</w:t>
            </w:r>
          </w:p>
        </w:tc>
        <w:tc>
          <w:tcPr>
            <w:tcW w:w="4620" w:type="dxa"/>
            <w:gridSpan w:val="2"/>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1470" w:type="dxa"/>
            <w:noWrap w:val="0"/>
            <w:vAlign w:val="center"/>
          </w:tcPr>
          <w:p>
            <w:pPr>
              <w:spacing w:line="150" w:lineRule="atLeast"/>
              <w:jc w:val="center"/>
              <w:rPr>
                <w:rFonts w:hint="eastAsia" w:ascii="宋体"/>
                <w:b/>
                <w:bCs/>
              </w:rPr>
            </w:pPr>
          </w:p>
        </w:tc>
        <w:tc>
          <w:tcPr>
            <w:tcW w:w="840" w:type="dxa"/>
            <w:gridSpan w:val="2"/>
            <w:noWrap w:val="0"/>
            <w:vAlign w:val="center"/>
          </w:tcPr>
          <w:p>
            <w:pPr>
              <w:spacing w:line="150" w:lineRule="atLeast"/>
              <w:jc w:val="center"/>
              <w:rPr>
                <w:rFonts w:hint="eastAsia" w:ascii="宋体"/>
                <w:b/>
                <w:bCs/>
              </w:rPr>
            </w:pPr>
          </w:p>
        </w:tc>
        <w:tc>
          <w:tcPr>
            <w:tcW w:w="1155" w:type="dxa"/>
            <w:noWrap w:val="0"/>
            <w:vAlign w:val="center"/>
          </w:tcPr>
          <w:p>
            <w:pPr>
              <w:spacing w:line="150" w:lineRule="atLeast"/>
              <w:jc w:val="center"/>
              <w:rPr>
                <w:rFonts w:hint="eastAsia" w:ascii="宋体"/>
                <w:b/>
                <w:bCs/>
              </w:rPr>
            </w:pPr>
          </w:p>
        </w:tc>
        <w:tc>
          <w:tcPr>
            <w:tcW w:w="735" w:type="dxa"/>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558" w:type="dxa"/>
            <w:gridSpan w:val="8"/>
            <w:noWrap w:val="0"/>
            <w:vAlign w:val="center"/>
          </w:tcPr>
          <w:p>
            <w:pPr>
              <w:spacing w:line="150" w:lineRule="atLeast"/>
              <w:jc w:val="center"/>
              <w:rPr>
                <w:rFonts w:hint="eastAsia" w:ascii="宋体"/>
                <w:b/>
                <w:bCs/>
              </w:rPr>
            </w:pPr>
          </w:p>
          <w:p>
            <w:pPr>
              <w:spacing w:line="150" w:lineRule="atLeast"/>
              <w:jc w:val="center"/>
              <w:rPr>
                <w:rFonts w:hint="eastAsia" w:ascii="宋体"/>
                <w:b/>
                <w:bCs/>
              </w:rPr>
            </w:pPr>
            <w:r>
              <w:rPr>
                <w:rFonts w:hint="eastAsia" w:ascii="宋体"/>
                <w:b/>
                <w:bCs/>
              </w:rPr>
              <w:t>近五年来发表的与投标课题相关的代表性研究成果</w:t>
            </w:r>
          </w:p>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rPr>
              <w:t>序号</w:t>
            </w:r>
          </w:p>
        </w:tc>
        <w:tc>
          <w:tcPr>
            <w:tcW w:w="4095" w:type="dxa"/>
            <w:noWrap w:val="0"/>
            <w:vAlign w:val="center"/>
          </w:tcPr>
          <w:p>
            <w:pPr>
              <w:spacing w:line="150" w:lineRule="atLeast"/>
              <w:jc w:val="center"/>
              <w:rPr>
                <w:rFonts w:hint="eastAsia" w:ascii="宋体"/>
                <w:b/>
                <w:bCs/>
              </w:rPr>
            </w:pPr>
            <w:r>
              <w:rPr>
                <w:rFonts w:hint="eastAsia" w:ascii="宋体"/>
              </w:rPr>
              <w:t>成果名称</w:t>
            </w:r>
          </w:p>
        </w:tc>
        <w:tc>
          <w:tcPr>
            <w:tcW w:w="2205" w:type="dxa"/>
            <w:gridSpan w:val="3"/>
            <w:noWrap w:val="0"/>
            <w:vAlign w:val="center"/>
          </w:tcPr>
          <w:p>
            <w:pPr>
              <w:spacing w:line="150" w:lineRule="atLeast"/>
              <w:jc w:val="center"/>
              <w:rPr>
                <w:rFonts w:hint="eastAsia" w:ascii="宋体"/>
                <w:b/>
                <w:bCs/>
              </w:rPr>
            </w:pPr>
            <w:r>
              <w:rPr>
                <w:rFonts w:hint="eastAsia" w:ascii="宋体"/>
              </w:rPr>
              <w:t>发表刊物及时间/出版机构名称及时间</w:t>
            </w:r>
          </w:p>
        </w:tc>
        <w:tc>
          <w:tcPr>
            <w:tcW w:w="2520" w:type="dxa"/>
            <w:gridSpan w:val="3"/>
            <w:noWrap w:val="0"/>
            <w:vAlign w:val="center"/>
          </w:tcPr>
          <w:p>
            <w:pPr>
              <w:spacing w:line="150" w:lineRule="atLeast"/>
              <w:jc w:val="center"/>
              <w:rPr>
                <w:rFonts w:hint="eastAsia" w:ascii="宋体"/>
                <w:b/>
                <w:bCs/>
              </w:rPr>
            </w:pPr>
            <w:r>
              <w:rPr>
                <w:rFonts w:hint="eastAsia"/>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2</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3</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4</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5</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6</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7</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8</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9</w:t>
            </w:r>
          </w:p>
        </w:tc>
        <w:tc>
          <w:tcPr>
            <w:tcW w:w="4095" w:type="dxa"/>
            <w:noWrap w:val="0"/>
            <w:vAlign w:val="center"/>
          </w:tcPr>
          <w:p>
            <w:pPr>
              <w:spacing w:line="150" w:lineRule="atLeast"/>
              <w:jc w:val="center"/>
              <w:rPr>
                <w:rFonts w:hint="eastAsia" w:ascii="宋体"/>
                <w:b/>
                <w:bCs/>
              </w:rPr>
            </w:pPr>
          </w:p>
          <w:p>
            <w:pPr>
              <w:spacing w:line="150" w:lineRule="atLeast"/>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82" w:hRule="atLeast"/>
          <w:tblHeader/>
        </w:trPr>
        <w:tc>
          <w:tcPr>
            <w:tcW w:w="738" w:type="dxa"/>
            <w:noWrap w:val="0"/>
            <w:vAlign w:val="center"/>
          </w:tcPr>
          <w:p>
            <w:pPr>
              <w:spacing w:line="150" w:lineRule="atLeast"/>
              <w:jc w:val="center"/>
              <w:rPr>
                <w:rFonts w:hint="eastAsia" w:ascii="宋体"/>
                <w:b/>
                <w:bCs/>
              </w:rPr>
            </w:pPr>
            <w:r>
              <w:rPr>
                <w:rFonts w:hint="eastAsia" w:ascii="宋体"/>
                <w:b/>
                <w:bCs/>
              </w:rPr>
              <w:t>10</w:t>
            </w:r>
          </w:p>
        </w:tc>
        <w:tc>
          <w:tcPr>
            <w:tcW w:w="4095" w:type="dxa"/>
            <w:noWrap w:val="0"/>
            <w:vAlign w:val="center"/>
          </w:tcPr>
          <w:p>
            <w:pPr>
              <w:spacing w:line="150" w:lineRule="atLeast"/>
              <w:jc w:val="center"/>
              <w:rPr>
                <w:rFonts w:hint="eastAsia" w:ascii="宋体"/>
                <w:b/>
                <w:bCs/>
              </w:rPr>
            </w:pPr>
          </w:p>
          <w:p>
            <w:pPr>
              <w:spacing w:line="150" w:lineRule="atLeast"/>
              <w:jc w:val="center"/>
              <w:rPr>
                <w:rFonts w:hint="eastAsia" w:ascii="宋体"/>
                <w:b/>
                <w:bCs/>
              </w:rPr>
            </w:pPr>
          </w:p>
        </w:tc>
        <w:tc>
          <w:tcPr>
            <w:tcW w:w="2205" w:type="dxa"/>
            <w:gridSpan w:val="3"/>
            <w:noWrap w:val="0"/>
            <w:vAlign w:val="center"/>
          </w:tcPr>
          <w:p>
            <w:pPr>
              <w:spacing w:line="150" w:lineRule="atLeast"/>
              <w:jc w:val="center"/>
              <w:rPr>
                <w:rFonts w:hint="eastAsia" w:ascii="宋体"/>
                <w:b/>
                <w:bCs/>
              </w:rPr>
            </w:pPr>
          </w:p>
        </w:tc>
        <w:tc>
          <w:tcPr>
            <w:tcW w:w="2520" w:type="dxa"/>
            <w:gridSpan w:val="3"/>
            <w:noWrap w:val="0"/>
            <w:vAlign w:val="center"/>
          </w:tcPr>
          <w:p>
            <w:pPr>
              <w:spacing w:line="150" w:lineRule="atLeast"/>
              <w:jc w:val="center"/>
              <w:rPr>
                <w:rFonts w:hint="eastAsia" w:ascii="宋体"/>
                <w:b/>
                <w:bCs/>
              </w:rPr>
            </w:pPr>
          </w:p>
        </w:tc>
      </w:tr>
    </w:tbl>
    <w:p>
      <w:pPr>
        <w:spacing w:line="150" w:lineRule="atLeast"/>
        <w:rPr>
          <w:rFonts w:hint="eastAsia" w:ascii="宋体"/>
        </w:rPr>
      </w:pPr>
      <w:r>
        <w:rPr>
          <w:rFonts w:hint="eastAsia" w:ascii="宋体"/>
        </w:rPr>
        <w:t>注：1.承担项目情况，纵向课题填报省部级以上项目，横向课题填报经费超过2万元的项目。</w:t>
      </w:r>
    </w:p>
    <w:p>
      <w:pPr>
        <w:spacing w:line="150" w:lineRule="atLeast"/>
        <w:ind w:firstLine="420" w:firstLineChars="200"/>
        <w:rPr>
          <w:rFonts w:hint="eastAsia" w:ascii="宋体"/>
        </w:rPr>
      </w:pPr>
      <w:r>
        <w:rPr>
          <w:rFonts w:hint="eastAsia" w:ascii="宋体"/>
        </w:rPr>
        <w:t>2.成果名称后须注明第几作者、独著或主编等字样。公开发表的成果须注明出版社及出版时间、刊名及刊期；内部研究报告须注明报送单位及时间；引用、转载须注明引征著作或刊名、刊期；获奖情况只填省部级以上政府奖；被采纳情况填完全采纳或部分采纳。</w:t>
      </w:r>
    </w:p>
    <w:p>
      <w:pPr>
        <w:autoSpaceDE w:val="0"/>
        <w:autoSpaceDN w:val="0"/>
        <w:spacing w:line="360" w:lineRule="auto"/>
        <w:jc w:val="center"/>
        <w:rPr>
          <w:rFonts w:hint="eastAsia" w:ascii="黑体" w:eastAsia="黑体"/>
          <w:sz w:val="32"/>
        </w:rPr>
      </w:pPr>
      <w:r>
        <w:rPr>
          <w:rFonts w:hint="eastAsia" w:ascii="黑体" w:eastAsia="黑体"/>
          <w:sz w:val="32"/>
        </w:rPr>
        <w:t>三、课题设计论证</w:t>
      </w:r>
    </w:p>
    <w:p>
      <w:pPr>
        <w:autoSpaceDE w:val="0"/>
        <w:autoSpaceDN w:val="0"/>
        <w:spacing w:line="328" w:lineRule="atLeast"/>
        <w:ind w:left="589" w:hanging="590" w:hangingChars="245"/>
        <w:jc w:val="left"/>
        <w:rPr>
          <w:rFonts w:hint="eastAsia" w:ascii="宋体"/>
          <w:b/>
          <w:bCs/>
          <w:color w:val="000000"/>
          <w:sz w:val="24"/>
        </w:rPr>
      </w:pPr>
      <w:r>
        <w:rPr>
          <w:rFonts w:hint="eastAsia" w:ascii="宋体"/>
          <w:b/>
          <w:bCs/>
          <w:sz w:val="24"/>
        </w:rPr>
        <w:t>表4.研究状况和选题价值</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autoSpaceDE w:val="0"/>
        <w:autoSpaceDN w:val="0"/>
        <w:spacing w:line="328" w:lineRule="atLeast"/>
        <w:jc w:val="left"/>
        <w:rPr>
          <w:rFonts w:hint="eastAsia" w:ascii="宋体"/>
          <w:sz w:val="24"/>
        </w:rPr>
      </w:pPr>
      <w:r>
        <w:rPr>
          <w:rFonts w:hint="eastAsia" w:ascii="宋体"/>
          <w:b/>
          <w:bCs/>
          <w:sz w:val="24"/>
        </w:rPr>
        <w:t>表5.总体框架和预期目标</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宋体" w:hAnsi="宋体"/>
          <w:b/>
          <w:bCs/>
          <w:sz w:val="24"/>
        </w:rPr>
      </w:pPr>
    </w:p>
    <w:p>
      <w:pPr>
        <w:autoSpaceDE w:val="0"/>
        <w:autoSpaceDN w:val="0"/>
        <w:spacing w:line="328" w:lineRule="atLeast"/>
        <w:jc w:val="left"/>
        <w:rPr>
          <w:rFonts w:hint="eastAsia" w:ascii="宋体"/>
          <w:sz w:val="24"/>
        </w:rPr>
      </w:pPr>
      <w:r>
        <w:rPr>
          <w:rFonts w:hint="eastAsia" w:ascii="宋体"/>
          <w:b/>
          <w:bCs/>
          <w:sz w:val="24"/>
        </w:rPr>
        <w:t>表6.研究思路和研究方法</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autoSpaceDE w:val="0"/>
        <w:autoSpaceDN w:val="0"/>
        <w:spacing w:line="328" w:lineRule="atLeast"/>
        <w:jc w:val="left"/>
        <w:rPr>
          <w:rFonts w:hint="eastAsia" w:ascii="宋体"/>
          <w:sz w:val="24"/>
        </w:rPr>
      </w:pPr>
      <w:r>
        <w:rPr>
          <w:rFonts w:hint="eastAsia" w:ascii="宋体"/>
          <w:b/>
          <w:bCs/>
          <w:sz w:val="24"/>
        </w:rPr>
        <w:t>表7.重点难点和创新之处</w:t>
      </w:r>
    </w:p>
    <w:tbl>
      <w:tblPr>
        <w:tblStyle w:val="9"/>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tc>
      </w:tr>
    </w:tbl>
    <w:p>
      <w:pPr>
        <w:spacing w:line="150" w:lineRule="atLeast"/>
        <w:rPr>
          <w:rFonts w:hint="eastAsia" w:ascii="黑体" w:hAnsi="宋体" w:eastAsia="黑体"/>
          <w:sz w:val="24"/>
        </w:rPr>
      </w:pPr>
      <w:r>
        <w:rPr>
          <w:rFonts w:hint="eastAsia" w:ascii="宋体" w:hAnsi="宋体"/>
          <w:b/>
          <w:bCs/>
          <w:sz w:val="24"/>
        </w:rPr>
        <w:t>表8.子课题结构和主要内容</w:t>
      </w:r>
    </w:p>
    <w:tbl>
      <w:tblPr>
        <w:tblStyle w:val="9"/>
        <w:tblW w:w="955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74" w:hRule="atLeast"/>
          <w:tblHeader/>
        </w:trPr>
        <w:tc>
          <w:tcPr>
            <w:tcW w:w="9558" w:type="dxa"/>
            <w:gridSpan w:val="6"/>
            <w:noWrap w:val="0"/>
            <w:vAlign w:val="center"/>
          </w:tcPr>
          <w:p>
            <w:pPr>
              <w:spacing w:line="150" w:lineRule="atLeast"/>
              <w:rPr>
                <w:rFonts w:hint="eastAsia" w:ascii="宋体"/>
              </w:rPr>
            </w:pPr>
            <w:r>
              <w:rPr>
                <w:rFonts w:hint="eastAsia" w:asci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74" w:hRule="atLeast"/>
          <w:tblHeader/>
        </w:trPr>
        <w:tc>
          <w:tcPr>
            <w:tcW w:w="1593" w:type="dxa"/>
            <w:noWrap w:val="0"/>
            <w:vAlign w:val="center"/>
          </w:tcPr>
          <w:p>
            <w:pPr>
              <w:spacing w:line="150" w:lineRule="atLeast"/>
              <w:jc w:val="center"/>
              <w:rPr>
                <w:rFonts w:hint="eastAsia" w:ascii="宋体" w:hAnsi="宋体"/>
                <w:b/>
                <w:bCs/>
              </w:rPr>
            </w:pPr>
            <w:r>
              <w:rPr>
                <w:rFonts w:hint="eastAsia" w:ascii="宋体"/>
              </w:rPr>
              <w:t>负责人姓名</w:t>
            </w:r>
          </w:p>
        </w:tc>
        <w:tc>
          <w:tcPr>
            <w:tcW w:w="1593" w:type="dxa"/>
            <w:noWrap w:val="0"/>
            <w:vAlign w:val="center"/>
          </w:tcPr>
          <w:p>
            <w:pPr>
              <w:spacing w:line="150" w:lineRule="atLeast"/>
              <w:jc w:val="center"/>
              <w:rPr>
                <w:rFonts w:hint="eastAsia" w:ascii="宋体" w:hAnsi="宋体"/>
                <w:b/>
                <w:bCs/>
              </w:rPr>
            </w:pPr>
          </w:p>
        </w:tc>
        <w:tc>
          <w:tcPr>
            <w:tcW w:w="1332" w:type="dxa"/>
            <w:noWrap w:val="0"/>
            <w:vAlign w:val="center"/>
          </w:tcPr>
          <w:p>
            <w:pPr>
              <w:spacing w:line="150" w:lineRule="atLeast"/>
              <w:jc w:val="center"/>
              <w:rPr>
                <w:rFonts w:hint="eastAsia" w:ascii="宋体"/>
              </w:rPr>
            </w:pPr>
            <w:r>
              <w:rPr>
                <w:rFonts w:hint="eastAsia" w:ascii="宋体"/>
              </w:rPr>
              <w:t>承担单位</w:t>
            </w:r>
          </w:p>
        </w:tc>
        <w:tc>
          <w:tcPr>
            <w:tcW w:w="1854" w:type="dxa"/>
            <w:noWrap w:val="0"/>
            <w:vAlign w:val="center"/>
          </w:tcPr>
          <w:p>
            <w:pPr>
              <w:spacing w:line="150" w:lineRule="atLeast"/>
              <w:jc w:val="center"/>
              <w:rPr>
                <w:rFonts w:hint="eastAsia" w:ascii="宋体"/>
              </w:rPr>
            </w:pPr>
          </w:p>
        </w:tc>
        <w:tc>
          <w:tcPr>
            <w:tcW w:w="1191" w:type="dxa"/>
            <w:noWrap w:val="0"/>
            <w:vAlign w:val="center"/>
          </w:tcPr>
          <w:p>
            <w:pPr>
              <w:spacing w:line="150" w:lineRule="atLeast"/>
              <w:jc w:val="center"/>
              <w:rPr>
                <w:rFonts w:hint="eastAsia" w:ascii="宋体"/>
              </w:rPr>
            </w:pPr>
            <w:r>
              <w:rPr>
                <w:rFonts w:hint="eastAsia" w:ascii="宋体"/>
              </w:rPr>
              <w:t>本人签字</w:t>
            </w:r>
          </w:p>
        </w:tc>
        <w:tc>
          <w:tcPr>
            <w:tcW w:w="1995" w:type="dxa"/>
            <w:noWrap w:val="0"/>
            <w:vAlign w:val="center"/>
          </w:tcPr>
          <w:p>
            <w:pPr>
              <w:spacing w:line="150" w:lineRule="atLeast"/>
              <w:jc w:val="center"/>
              <w:rPr>
                <w:rFonts w:hint="eastAsia"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56" w:hRule="atLeast"/>
          <w:tblHeader/>
        </w:trPr>
        <w:tc>
          <w:tcPr>
            <w:tcW w:w="9558" w:type="dxa"/>
            <w:gridSpan w:val="6"/>
            <w:noWrap w:val="0"/>
            <w:vAlign w:val="center"/>
          </w:tcPr>
          <w:p>
            <w:pPr>
              <w:spacing w:line="150" w:lineRule="atLeast"/>
              <w:rPr>
                <w:rFonts w:hint="eastAsia" w:ascii="宋体"/>
              </w:rPr>
            </w:pPr>
            <w:r>
              <w:rPr>
                <w:rFonts w:hint="eastAsia" w:ascii="宋体"/>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3.课题组成员的基本构成及相关代表性成果简介。</w:t>
            </w: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jc w:val="center"/>
              <w:rPr>
                <w:rFonts w:hint="eastAsia" w:ascii="宋体" w:hAnsi="宋体"/>
                <w:b/>
                <w:bCs/>
              </w:rPr>
            </w:pPr>
          </w:p>
          <w:p>
            <w:pPr>
              <w:spacing w:line="150" w:lineRule="atLeast"/>
              <w:rPr>
                <w:rFonts w:hint="eastAsia" w:ascii="宋体" w:hAnsi="宋体"/>
                <w:b/>
                <w:bCs/>
              </w:rPr>
            </w:pPr>
          </w:p>
        </w:tc>
      </w:tr>
    </w:tbl>
    <w:p>
      <w:pPr>
        <w:spacing w:line="150" w:lineRule="atLeast"/>
        <w:rPr>
          <w:rFonts w:hint="eastAsia" w:ascii="宋体" w:hAnsi="宋体"/>
        </w:rPr>
      </w:pPr>
      <w:r>
        <w:rPr>
          <w:rFonts w:hint="eastAsia" w:ascii="黑体" w:hAnsi="宋体" w:eastAsia="黑体"/>
        </w:rPr>
        <w:t>注：1.</w:t>
      </w:r>
      <w:r>
        <w:rPr>
          <w:rFonts w:hint="eastAsia" w:ascii="宋体" w:hAnsi="宋体"/>
        </w:rPr>
        <w:t>除规模较大项目外,子课题一般不超过5个。请自行复制本表之二、之三、…</w:t>
      </w:r>
    </w:p>
    <w:p>
      <w:pPr>
        <w:spacing w:line="150" w:lineRule="atLeast"/>
        <w:rPr>
          <w:rFonts w:hint="eastAsia" w:ascii="宋体" w:hAnsi="宋体"/>
        </w:rPr>
      </w:pPr>
      <w:r>
        <w:rPr>
          <w:rFonts w:hint="eastAsia" w:ascii="宋体" w:hAnsi="宋体"/>
        </w:rPr>
        <w:t xml:space="preserve">    2.本表第二、三项所填内容须征得子课题负责人和参加者的同意和确认，子课题负责人须签字。</w:t>
      </w:r>
    </w:p>
    <w:p>
      <w:pPr>
        <w:autoSpaceDE w:val="0"/>
        <w:autoSpaceDN w:val="0"/>
        <w:spacing w:line="328" w:lineRule="atLeast"/>
        <w:jc w:val="left"/>
        <w:rPr>
          <w:rFonts w:hint="eastAsia" w:ascii="宋体" w:hAnsi="宋体"/>
          <w:b/>
          <w:bCs/>
          <w:sz w:val="24"/>
        </w:rPr>
      </w:pPr>
      <w:r>
        <w:rPr>
          <w:rFonts w:hint="eastAsia" w:ascii="宋体" w:hAnsi="宋体"/>
          <w:b/>
          <w:bCs/>
          <w:sz w:val="24"/>
        </w:rPr>
        <w:t>表9.参考文献和研究资料</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hAnsi="宋体"/>
              </w:rPr>
            </w:pPr>
            <w:r>
              <w:rPr>
                <w:rFonts w:hint="eastAsia" w:ascii="宋体" w:hAnsi="宋体"/>
              </w:rPr>
              <w:t>填写参考提示：1. 按引用文献规范列出本课题研究所涉及的主要中外参考文献。2. 基本文献资料的总体分析和代表性文献资料的概要介绍，简要说明重要文献资料的选择依据、获取途径和利用方式。</w:t>
            </w: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p>
            <w:pPr>
              <w:autoSpaceDE w:val="0"/>
              <w:autoSpaceDN w:val="0"/>
              <w:spacing w:line="328" w:lineRule="atLeast"/>
              <w:jc w:val="left"/>
              <w:rPr>
                <w:rFonts w:hint="eastAsia" w:ascii="宋体" w:hAnsi="宋体"/>
              </w:rPr>
            </w:pPr>
          </w:p>
        </w:tc>
      </w:tr>
    </w:tbl>
    <w:p>
      <w:pPr>
        <w:spacing w:line="360" w:lineRule="auto"/>
        <w:jc w:val="center"/>
        <w:rPr>
          <w:rFonts w:hint="eastAsia" w:eastAsia="黑体"/>
          <w:sz w:val="32"/>
        </w:rPr>
      </w:pPr>
      <w:r>
        <w:rPr>
          <w:rFonts w:hint="eastAsia" w:eastAsia="黑体"/>
          <w:sz w:val="32"/>
        </w:rPr>
        <w:t>四、研究计划</w:t>
      </w:r>
    </w:p>
    <w:p>
      <w:pPr>
        <w:autoSpaceDE w:val="0"/>
        <w:autoSpaceDN w:val="0"/>
        <w:spacing w:line="328" w:lineRule="atLeast"/>
        <w:jc w:val="left"/>
        <w:rPr>
          <w:rFonts w:hint="eastAsia" w:ascii="宋体" w:hAnsi="宋体"/>
          <w:b/>
          <w:bCs/>
          <w:sz w:val="24"/>
        </w:rPr>
      </w:pPr>
      <w:r>
        <w:rPr>
          <w:rFonts w:hint="eastAsia" w:ascii="宋体" w:hAnsi="宋体"/>
          <w:b/>
          <w:bCs/>
          <w:sz w:val="24"/>
        </w:rPr>
        <w:t>表10.研究进度和任务分工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453" w:type="dxa"/>
            <w:noWrap w:val="0"/>
            <w:vAlign w:val="top"/>
          </w:tcPr>
          <w:p>
            <w:pPr>
              <w:jc w:val="left"/>
              <w:rPr>
                <w:rFonts w:hint="eastAsia" w:ascii="宋体" w:hAnsi="宋体"/>
              </w:rPr>
            </w:pPr>
            <w:r>
              <w:rPr>
                <w:rFonts w:hint="eastAsia" w:ascii="宋体" w:hAnsi="宋体"/>
              </w:rPr>
              <w:t>填写参考提示：1. 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tc>
      </w:tr>
    </w:tbl>
    <w:p>
      <w:pPr>
        <w:spacing w:line="360" w:lineRule="auto"/>
        <w:jc w:val="center"/>
        <w:rPr>
          <w:rFonts w:hint="eastAsia" w:eastAsia="黑体"/>
          <w:sz w:val="32"/>
        </w:rPr>
      </w:pPr>
      <w:r>
        <w:rPr>
          <w:rFonts w:hint="eastAsia" w:eastAsia="黑体"/>
          <w:sz w:val="32"/>
        </w:rPr>
        <w:t>五、研究经费</w:t>
      </w:r>
    </w:p>
    <w:p>
      <w:pPr>
        <w:autoSpaceDE w:val="0"/>
        <w:autoSpaceDN w:val="0"/>
        <w:spacing w:line="328" w:lineRule="atLeast"/>
        <w:jc w:val="left"/>
        <w:rPr>
          <w:rFonts w:hint="eastAsia" w:ascii="宋体" w:hAnsi="宋体"/>
          <w:b/>
          <w:bCs/>
          <w:sz w:val="24"/>
        </w:rPr>
      </w:pPr>
      <w:r>
        <w:rPr>
          <w:rFonts w:hint="eastAsia" w:ascii="宋体" w:hAnsi="宋体"/>
          <w:b/>
          <w:bCs/>
          <w:sz w:val="24"/>
        </w:rPr>
        <w:t xml:space="preserve">表11.经费预算表 </w:t>
      </w:r>
    </w:p>
    <w:tbl>
      <w:tblPr>
        <w:tblStyle w:val="9"/>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995"/>
        <w:gridCol w:w="1470"/>
        <w:gridCol w:w="210"/>
        <w:gridCol w:w="1155"/>
        <w:gridCol w:w="1365"/>
        <w:gridCol w:w="1470"/>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38" w:hRule="atLeast"/>
        </w:trPr>
        <w:tc>
          <w:tcPr>
            <w:tcW w:w="528" w:type="dxa"/>
            <w:noWrap w:val="0"/>
            <w:vAlign w:val="top"/>
          </w:tcPr>
          <w:p>
            <w:pPr>
              <w:ind w:firstLine="315" w:firstLineChars="150"/>
              <w:rPr>
                <w:rFonts w:hint="eastAsia"/>
              </w:rPr>
            </w:pPr>
          </w:p>
        </w:tc>
        <w:tc>
          <w:tcPr>
            <w:tcW w:w="1995" w:type="dxa"/>
            <w:noWrap w:val="0"/>
            <w:vAlign w:val="center"/>
          </w:tcPr>
          <w:p>
            <w:pPr>
              <w:ind w:firstLine="315" w:firstLineChars="150"/>
              <w:rPr>
                <w:rFonts w:hint="eastAsia"/>
              </w:rPr>
            </w:pPr>
            <w:r>
              <w:rPr>
                <w:rFonts w:hint="eastAsia"/>
              </w:rPr>
              <w:t>类别</w:t>
            </w:r>
          </w:p>
        </w:tc>
        <w:tc>
          <w:tcPr>
            <w:tcW w:w="1680" w:type="dxa"/>
            <w:gridSpan w:val="2"/>
            <w:noWrap w:val="0"/>
            <w:vAlign w:val="center"/>
          </w:tcPr>
          <w:p>
            <w:pPr>
              <w:jc w:val="center"/>
              <w:rPr>
                <w:rFonts w:hint="eastAsia"/>
              </w:rPr>
            </w:pPr>
            <w:r>
              <w:rPr>
                <w:rFonts w:hint="eastAsia"/>
              </w:rPr>
              <w:t>金额（万元）</w:t>
            </w:r>
          </w:p>
        </w:tc>
        <w:tc>
          <w:tcPr>
            <w:tcW w:w="5368" w:type="dxa"/>
            <w:gridSpan w:val="4"/>
            <w:noWrap w:val="0"/>
            <w:vAlign w:val="center"/>
          </w:tcPr>
          <w:p>
            <w:pPr>
              <w:jc w:val="center"/>
              <w:rPr>
                <w:rFonts w:hint="eastAsia"/>
              </w:rPr>
            </w:pPr>
            <w:r>
              <w:rPr>
                <w:rFonts w:hint="eastAsia"/>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 w:hRule="atLeast"/>
        </w:trPr>
        <w:tc>
          <w:tcPr>
            <w:tcW w:w="528" w:type="dxa"/>
            <w:vMerge w:val="restart"/>
            <w:noWrap w:val="0"/>
            <w:vAlign w:val="center"/>
          </w:tcPr>
          <w:p>
            <w:pPr>
              <w:rPr>
                <w:rFonts w:hint="eastAsia"/>
              </w:rPr>
            </w:pPr>
          </w:p>
          <w:p>
            <w:pPr>
              <w:jc w:val="center"/>
              <w:rPr>
                <w:rFonts w:hint="eastAsia"/>
              </w:rPr>
            </w:pPr>
            <w:r>
              <w:rPr>
                <w:rFonts w:hint="eastAsia"/>
              </w:rPr>
              <w:t>直接经费</w:t>
            </w:r>
          </w:p>
          <w:p>
            <w:pPr>
              <w:jc w:val="center"/>
              <w:rPr>
                <w:rFonts w:hint="eastAsia"/>
              </w:rPr>
            </w:pPr>
          </w:p>
          <w:p>
            <w:pPr>
              <w:jc w:val="center"/>
              <w:rPr>
                <w:rFonts w:hint="eastAsia"/>
              </w:rPr>
            </w:pPr>
          </w:p>
        </w:tc>
        <w:tc>
          <w:tcPr>
            <w:tcW w:w="1995" w:type="dxa"/>
            <w:noWrap w:val="0"/>
            <w:vAlign w:val="center"/>
          </w:tcPr>
          <w:p>
            <w:pPr>
              <w:rPr>
                <w:rFonts w:hint="eastAsia"/>
              </w:rPr>
            </w:pPr>
            <w:r>
              <w:rPr>
                <w:rFonts w:hint="eastAsia"/>
              </w:rPr>
              <w:t>1.资料费</w:t>
            </w:r>
          </w:p>
        </w:tc>
        <w:tc>
          <w:tcPr>
            <w:tcW w:w="1680" w:type="dxa"/>
            <w:gridSpan w:val="2"/>
            <w:noWrap w:val="0"/>
            <w:vAlign w:val="top"/>
          </w:tcPr>
          <w:p>
            <w:pPr>
              <w:rPr>
                <w:rFonts w:hint="eastAsia"/>
              </w:rPr>
            </w:pPr>
          </w:p>
          <w:p>
            <w:pPr>
              <w:rPr>
                <w:rFonts w:hint="eastAsia"/>
              </w:rPr>
            </w:pPr>
          </w:p>
          <w:p>
            <w:pPr>
              <w:rPr>
                <w:rFonts w:hint="eastAsia"/>
              </w:rPr>
            </w:pPr>
          </w:p>
        </w:tc>
        <w:tc>
          <w:tcPr>
            <w:tcW w:w="5368" w:type="dxa"/>
            <w:gridSpan w:val="4"/>
            <w:noWrap w:val="0"/>
            <w:vAlign w:val="center"/>
          </w:tcPr>
          <w:p>
            <w:pPr>
              <w:rPr>
                <w:rFonts w:hint="eastAsia"/>
              </w:rPr>
            </w:pPr>
            <w:r>
              <w:rPr>
                <w:rFonts w:hint="eastAsia"/>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 w:hRule="atLeast"/>
        </w:trPr>
        <w:tc>
          <w:tcPr>
            <w:tcW w:w="528" w:type="dxa"/>
            <w:vMerge w:val="continue"/>
            <w:noWrap w:val="0"/>
            <w:vAlign w:val="top"/>
          </w:tcPr>
          <w:p>
            <w:pPr>
              <w:rPr>
                <w:rFonts w:hint="eastAsia"/>
              </w:rPr>
            </w:pPr>
          </w:p>
        </w:tc>
        <w:tc>
          <w:tcPr>
            <w:tcW w:w="1995" w:type="dxa"/>
            <w:noWrap w:val="0"/>
            <w:vAlign w:val="center"/>
          </w:tcPr>
          <w:p>
            <w:pPr>
              <w:rPr>
                <w:rFonts w:hint="eastAsia"/>
              </w:rPr>
            </w:pPr>
            <w:r>
              <w:rPr>
                <w:rFonts w:hint="eastAsia"/>
              </w:rPr>
              <w:t>2.数据采集费</w:t>
            </w:r>
          </w:p>
        </w:tc>
        <w:tc>
          <w:tcPr>
            <w:tcW w:w="1680" w:type="dxa"/>
            <w:gridSpan w:val="2"/>
            <w:noWrap w:val="0"/>
            <w:vAlign w:val="top"/>
          </w:tcPr>
          <w:p>
            <w:pPr>
              <w:rPr>
                <w:rFonts w:hint="eastAsia"/>
              </w:rPr>
            </w:pPr>
          </w:p>
          <w:p>
            <w:pPr>
              <w:rPr>
                <w:rFonts w:hint="eastAsia"/>
              </w:rPr>
            </w:pPr>
          </w:p>
          <w:p>
            <w:pPr>
              <w:rPr>
                <w:rFonts w:hint="eastAsia"/>
              </w:rPr>
            </w:pPr>
          </w:p>
        </w:tc>
        <w:tc>
          <w:tcPr>
            <w:tcW w:w="5368" w:type="dxa"/>
            <w:gridSpan w:val="4"/>
            <w:noWrap w:val="0"/>
            <w:vAlign w:val="center"/>
          </w:tcPr>
          <w:p>
            <w:pPr>
              <w:rPr>
                <w:rFonts w:hint="eastAsia"/>
              </w:rPr>
            </w:pPr>
            <w:r>
              <w:rPr>
                <w:rFonts w:hint="eastAsia"/>
              </w:rPr>
              <w:t>（说明调查、访谈、数据分析等费用，如调查问卷的规模、人数、费用等）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 w:hRule="atLeast"/>
        </w:trPr>
        <w:tc>
          <w:tcPr>
            <w:tcW w:w="528" w:type="dxa"/>
            <w:vMerge w:val="continue"/>
            <w:noWrap w:val="0"/>
            <w:vAlign w:val="top"/>
          </w:tcPr>
          <w:p>
            <w:pPr>
              <w:rPr>
                <w:rFonts w:hint="eastAsia"/>
              </w:rPr>
            </w:pPr>
          </w:p>
        </w:tc>
        <w:tc>
          <w:tcPr>
            <w:tcW w:w="1995" w:type="dxa"/>
            <w:noWrap w:val="0"/>
            <w:vAlign w:val="center"/>
          </w:tcPr>
          <w:p>
            <w:pPr>
              <w:rPr>
                <w:rFonts w:hint="eastAsia"/>
              </w:rPr>
            </w:pPr>
            <w:r>
              <w:rPr>
                <w:rFonts w:hint="eastAsia"/>
              </w:rPr>
              <w:t>3.会议费/差旅费/国际合作与交流费</w:t>
            </w:r>
          </w:p>
        </w:tc>
        <w:tc>
          <w:tcPr>
            <w:tcW w:w="1680" w:type="dxa"/>
            <w:gridSpan w:val="2"/>
            <w:noWrap w:val="0"/>
            <w:vAlign w:val="top"/>
          </w:tcPr>
          <w:p>
            <w:pPr>
              <w:rPr>
                <w:rFonts w:hint="eastAsia"/>
              </w:rPr>
            </w:pPr>
          </w:p>
          <w:p>
            <w:pPr>
              <w:rPr>
                <w:rFonts w:hint="eastAsia"/>
              </w:rPr>
            </w:pPr>
          </w:p>
          <w:p>
            <w:pPr>
              <w:rPr>
                <w:rFonts w:hint="eastAsia"/>
              </w:rPr>
            </w:pPr>
          </w:p>
          <w:p>
            <w:pPr>
              <w:rPr>
                <w:rFonts w:hint="eastAsia"/>
              </w:rPr>
            </w:pPr>
          </w:p>
          <w:p>
            <w:pPr>
              <w:rPr>
                <w:rFonts w:hint="eastAsia"/>
              </w:rPr>
            </w:pPr>
          </w:p>
        </w:tc>
        <w:tc>
          <w:tcPr>
            <w:tcW w:w="5368" w:type="dxa"/>
            <w:gridSpan w:val="4"/>
            <w:noWrap w:val="0"/>
            <w:vAlign w:val="center"/>
          </w:tcPr>
          <w:p>
            <w:pPr>
              <w:rPr>
                <w:rFonts w:hint="eastAsia"/>
              </w:rPr>
            </w:pPr>
            <w:r>
              <w:rPr>
                <w:rFonts w:hint="eastAsia"/>
              </w:rPr>
              <w:t>（不超过直接费用20%的，不需要提供测算依据。如超过20%，须说明召开会议目的、内容、次数、规模；调研次数、人数、目的地；国际合作与交流费用支出与本项目研究的直接相关性及目的地、人数、天数等）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 w:hRule="atLeast"/>
        </w:trPr>
        <w:tc>
          <w:tcPr>
            <w:tcW w:w="528" w:type="dxa"/>
            <w:vMerge w:val="continue"/>
            <w:noWrap w:val="0"/>
            <w:vAlign w:val="top"/>
          </w:tcPr>
          <w:p>
            <w:pPr>
              <w:rPr>
                <w:rFonts w:hint="eastAsia"/>
              </w:rPr>
            </w:pPr>
          </w:p>
        </w:tc>
        <w:tc>
          <w:tcPr>
            <w:tcW w:w="1995" w:type="dxa"/>
            <w:noWrap w:val="0"/>
            <w:vAlign w:val="center"/>
          </w:tcPr>
          <w:p>
            <w:pPr>
              <w:rPr>
                <w:rFonts w:hint="eastAsia"/>
              </w:rPr>
            </w:pPr>
            <w:r>
              <w:rPr>
                <w:rFonts w:hint="eastAsia"/>
              </w:rPr>
              <w:t>4.设备费</w:t>
            </w:r>
          </w:p>
        </w:tc>
        <w:tc>
          <w:tcPr>
            <w:tcW w:w="1680" w:type="dxa"/>
            <w:gridSpan w:val="2"/>
            <w:noWrap w:val="0"/>
            <w:vAlign w:val="top"/>
          </w:tcPr>
          <w:p>
            <w:pPr>
              <w:rPr>
                <w:rFonts w:hint="eastAsia"/>
              </w:rPr>
            </w:pPr>
          </w:p>
          <w:p>
            <w:pPr>
              <w:rPr>
                <w:rFonts w:hint="eastAsia"/>
              </w:rPr>
            </w:pPr>
          </w:p>
          <w:p>
            <w:pPr>
              <w:rPr>
                <w:rFonts w:hint="eastAsia"/>
              </w:rPr>
            </w:pPr>
          </w:p>
        </w:tc>
        <w:tc>
          <w:tcPr>
            <w:tcW w:w="5368" w:type="dxa"/>
            <w:gridSpan w:val="4"/>
            <w:noWrap w:val="0"/>
            <w:vAlign w:val="center"/>
          </w:tcPr>
          <w:p>
            <w:pPr>
              <w:rPr>
                <w:rFonts w:hint="eastAsia"/>
              </w:rPr>
            </w:pPr>
            <w:r>
              <w:rPr>
                <w:rFonts w:hint="eastAsia"/>
              </w:rPr>
              <w:t>（说明购置设备和耗材，或升级维护现有设备、租用外单位设备的名称、单价和数量）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 w:hRule="atLeast"/>
        </w:trPr>
        <w:tc>
          <w:tcPr>
            <w:tcW w:w="528" w:type="dxa"/>
            <w:vMerge w:val="continue"/>
            <w:noWrap w:val="0"/>
            <w:vAlign w:val="top"/>
          </w:tcPr>
          <w:p>
            <w:pPr>
              <w:rPr>
                <w:rFonts w:hint="eastAsia"/>
              </w:rPr>
            </w:pPr>
          </w:p>
        </w:tc>
        <w:tc>
          <w:tcPr>
            <w:tcW w:w="1995" w:type="dxa"/>
            <w:noWrap w:val="0"/>
            <w:vAlign w:val="center"/>
          </w:tcPr>
          <w:p>
            <w:pPr>
              <w:rPr>
                <w:rFonts w:hint="eastAsia"/>
              </w:rPr>
            </w:pPr>
            <w:r>
              <w:rPr>
                <w:rFonts w:hint="eastAsia"/>
              </w:rPr>
              <w:t>5.专家咨询费</w:t>
            </w:r>
          </w:p>
        </w:tc>
        <w:tc>
          <w:tcPr>
            <w:tcW w:w="1680" w:type="dxa"/>
            <w:gridSpan w:val="2"/>
            <w:noWrap w:val="0"/>
            <w:vAlign w:val="top"/>
          </w:tcPr>
          <w:p>
            <w:pPr>
              <w:rPr>
                <w:rFonts w:hint="eastAsia"/>
              </w:rPr>
            </w:pPr>
          </w:p>
          <w:p>
            <w:pPr>
              <w:rPr>
                <w:rFonts w:hint="eastAsia"/>
              </w:rPr>
            </w:pPr>
          </w:p>
        </w:tc>
        <w:tc>
          <w:tcPr>
            <w:tcW w:w="5368" w:type="dxa"/>
            <w:gridSpan w:val="4"/>
            <w:noWrap w:val="0"/>
            <w:vAlign w:val="center"/>
          </w:tcPr>
          <w:p>
            <w:pPr>
              <w:rPr>
                <w:rFonts w:hint="eastAsia"/>
              </w:rPr>
            </w:pPr>
            <w:r>
              <w:rPr>
                <w:rFonts w:hint="eastAsi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 w:hRule="atLeast"/>
        </w:trPr>
        <w:tc>
          <w:tcPr>
            <w:tcW w:w="528" w:type="dxa"/>
            <w:vMerge w:val="continue"/>
            <w:noWrap w:val="0"/>
            <w:vAlign w:val="top"/>
          </w:tcPr>
          <w:p>
            <w:pPr>
              <w:rPr>
                <w:rFonts w:hint="eastAsia"/>
              </w:rPr>
            </w:pPr>
          </w:p>
        </w:tc>
        <w:tc>
          <w:tcPr>
            <w:tcW w:w="1995" w:type="dxa"/>
            <w:noWrap w:val="0"/>
            <w:vAlign w:val="center"/>
          </w:tcPr>
          <w:p>
            <w:pPr>
              <w:rPr>
                <w:rFonts w:hint="eastAsia"/>
              </w:rPr>
            </w:pPr>
            <w:r>
              <w:rPr>
                <w:rFonts w:hint="eastAsia"/>
              </w:rPr>
              <w:t>6.劳务费</w:t>
            </w:r>
          </w:p>
        </w:tc>
        <w:tc>
          <w:tcPr>
            <w:tcW w:w="1680" w:type="dxa"/>
            <w:gridSpan w:val="2"/>
            <w:noWrap w:val="0"/>
            <w:vAlign w:val="top"/>
          </w:tcPr>
          <w:p>
            <w:pPr>
              <w:rPr>
                <w:rFonts w:hint="eastAsia"/>
              </w:rPr>
            </w:pPr>
          </w:p>
          <w:p>
            <w:pPr>
              <w:rPr>
                <w:rFonts w:hint="eastAsia"/>
              </w:rPr>
            </w:pPr>
          </w:p>
        </w:tc>
        <w:tc>
          <w:tcPr>
            <w:tcW w:w="5368" w:type="dxa"/>
            <w:gridSpan w:val="4"/>
            <w:noWrap w:val="0"/>
            <w:vAlign w:val="center"/>
          </w:tcPr>
          <w:p>
            <w:pPr>
              <w:rPr>
                <w:rFonts w:hint="eastAsia"/>
              </w:rPr>
            </w:pPr>
            <w:r>
              <w:rPr>
                <w:rFonts w:hint="eastAsi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 w:hRule="atLeast"/>
        </w:trPr>
        <w:tc>
          <w:tcPr>
            <w:tcW w:w="528" w:type="dxa"/>
            <w:vMerge w:val="continue"/>
            <w:noWrap w:val="0"/>
            <w:vAlign w:val="top"/>
          </w:tcPr>
          <w:p>
            <w:pPr>
              <w:rPr>
                <w:rFonts w:hint="eastAsia"/>
              </w:rPr>
            </w:pPr>
          </w:p>
        </w:tc>
        <w:tc>
          <w:tcPr>
            <w:tcW w:w="1995" w:type="dxa"/>
            <w:noWrap w:val="0"/>
            <w:vAlign w:val="center"/>
          </w:tcPr>
          <w:p>
            <w:pPr>
              <w:rPr>
                <w:rFonts w:hint="eastAsia"/>
              </w:rPr>
            </w:pPr>
            <w:r>
              <w:rPr>
                <w:rFonts w:hint="eastAsia"/>
              </w:rPr>
              <w:t>7.印刷出版费</w:t>
            </w:r>
          </w:p>
        </w:tc>
        <w:tc>
          <w:tcPr>
            <w:tcW w:w="1680" w:type="dxa"/>
            <w:gridSpan w:val="2"/>
            <w:noWrap w:val="0"/>
            <w:vAlign w:val="top"/>
          </w:tcPr>
          <w:p>
            <w:pPr>
              <w:rPr>
                <w:rFonts w:hint="eastAsia"/>
              </w:rPr>
            </w:pPr>
          </w:p>
          <w:p>
            <w:pPr>
              <w:rPr>
                <w:rFonts w:hint="eastAsia"/>
              </w:rPr>
            </w:pPr>
          </w:p>
          <w:p>
            <w:pPr>
              <w:rPr>
                <w:rFonts w:hint="eastAsia"/>
              </w:rPr>
            </w:pPr>
          </w:p>
        </w:tc>
        <w:tc>
          <w:tcPr>
            <w:tcW w:w="5368" w:type="dxa"/>
            <w:gridSpan w:val="4"/>
            <w:noWrap w:val="0"/>
            <w:vAlign w:val="center"/>
          </w:tcPr>
          <w:p>
            <w:pPr>
              <w:rPr>
                <w:rFonts w:hint="eastAsia"/>
              </w:rPr>
            </w:pPr>
            <w:r>
              <w:rPr>
                <w:rFonts w:hint="eastAsia"/>
              </w:rPr>
              <w:t>（说明打印费、印刷费和阶段性成果出版费等各项费用）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18" w:hRule="atLeast"/>
        </w:trPr>
        <w:tc>
          <w:tcPr>
            <w:tcW w:w="528" w:type="dxa"/>
            <w:vMerge w:val="continue"/>
            <w:noWrap w:val="0"/>
            <w:vAlign w:val="top"/>
          </w:tcPr>
          <w:p>
            <w:pPr>
              <w:rPr>
                <w:rFonts w:hint="eastAsia"/>
              </w:rPr>
            </w:pPr>
          </w:p>
        </w:tc>
        <w:tc>
          <w:tcPr>
            <w:tcW w:w="1995" w:type="dxa"/>
            <w:noWrap w:val="0"/>
            <w:vAlign w:val="center"/>
          </w:tcPr>
          <w:p>
            <w:pPr>
              <w:rPr>
                <w:rFonts w:hint="eastAsia"/>
              </w:rPr>
            </w:pPr>
            <w:r>
              <w:rPr>
                <w:rFonts w:hint="eastAsia"/>
              </w:rPr>
              <w:t>8.其他支出</w:t>
            </w:r>
          </w:p>
        </w:tc>
        <w:tc>
          <w:tcPr>
            <w:tcW w:w="1680" w:type="dxa"/>
            <w:gridSpan w:val="2"/>
            <w:noWrap w:val="0"/>
            <w:vAlign w:val="top"/>
          </w:tcPr>
          <w:p>
            <w:pPr>
              <w:rPr>
                <w:rFonts w:hint="eastAsia"/>
              </w:rPr>
            </w:pPr>
          </w:p>
          <w:p>
            <w:pPr>
              <w:rPr>
                <w:rFonts w:hint="eastAsia"/>
              </w:rPr>
            </w:pPr>
          </w:p>
          <w:p>
            <w:pPr>
              <w:rPr>
                <w:rFonts w:hint="eastAsia"/>
              </w:rPr>
            </w:pPr>
          </w:p>
        </w:tc>
        <w:tc>
          <w:tcPr>
            <w:tcW w:w="5368" w:type="dxa"/>
            <w:gridSpan w:val="4"/>
            <w:noWrap w:val="0"/>
            <w:vAlign w:val="center"/>
          </w:tcPr>
          <w:p>
            <w:pPr>
              <w:rPr>
                <w:rFonts w:hint="eastAsia"/>
              </w:rPr>
            </w:pPr>
            <w:r>
              <w:rPr>
                <w:rFonts w:hint="eastAsia"/>
              </w:rPr>
              <w:t>（填写各项支出所需资金数额）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86" w:hRule="atLeast"/>
        </w:trPr>
        <w:tc>
          <w:tcPr>
            <w:tcW w:w="2523" w:type="dxa"/>
            <w:gridSpan w:val="2"/>
            <w:noWrap w:val="0"/>
            <w:vAlign w:val="center"/>
          </w:tcPr>
          <w:p>
            <w:pPr>
              <w:jc w:val="center"/>
              <w:rPr>
                <w:rFonts w:hint="eastAsia"/>
              </w:rPr>
            </w:pPr>
            <w:r>
              <w:rPr>
                <w:rFonts w:hint="eastAsia"/>
              </w:rPr>
              <w:t>间接经费</w:t>
            </w:r>
          </w:p>
        </w:tc>
        <w:tc>
          <w:tcPr>
            <w:tcW w:w="7048" w:type="dxa"/>
            <w:gridSpan w:val="6"/>
            <w:noWrap w:val="0"/>
            <w:vAlign w:val="center"/>
          </w:tcPr>
          <w:p>
            <w:pPr>
              <w:ind w:firstLine="1785" w:firstLineChars="85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2" w:hRule="atLeast"/>
        </w:trPr>
        <w:tc>
          <w:tcPr>
            <w:tcW w:w="2523" w:type="dxa"/>
            <w:gridSpan w:val="2"/>
            <w:noWrap w:val="0"/>
            <w:vAlign w:val="center"/>
          </w:tcPr>
          <w:p>
            <w:pPr>
              <w:ind w:firstLine="840" w:firstLineChars="400"/>
              <w:rPr>
                <w:rFonts w:hint="eastAsia"/>
              </w:rPr>
            </w:pPr>
          </w:p>
          <w:p>
            <w:pPr>
              <w:ind w:firstLine="840" w:firstLineChars="400"/>
              <w:rPr>
                <w:rFonts w:hint="eastAsia"/>
              </w:rPr>
            </w:pPr>
            <w:r>
              <w:rPr>
                <w:rFonts w:hint="eastAsia"/>
              </w:rPr>
              <w:t>合 计</w:t>
            </w:r>
          </w:p>
          <w:p>
            <w:pPr>
              <w:ind w:firstLine="840" w:firstLineChars="400"/>
              <w:rPr>
                <w:rFonts w:hint="eastAsia"/>
              </w:rPr>
            </w:pPr>
          </w:p>
        </w:tc>
        <w:tc>
          <w:tcPr>
            <w:tcW w:w="7048" w:type="dxa"/>
            <w:gridSpan w:val="6"/>
            <w:noWrap w:val="0"/>
            <w:vAlign w:val="center"/>
          </w:tcPr>
          <w:p>
            <w:pPr>
              <w:ind w:firstLine="1785" w:firstLineChars="850"/>
              <w:rPr>
                <w:rFonts w:hint="eastAsia"/>
              </w:rPr>
            </w:pP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4" w:hRule="atLeast"/>
        </w:trPr>
        <w:tc>
          <w:tcPr>
            <w:tcW w:w="528" w:type="dxa"/>
            <w:noWrap w:val="0"/>
            <w:vAlign w:val="top"/>
          </w:tcPr>
          <w:p>
            <w:pPr>
              <w:jc w:val="center"/>
              <w:rPr>
                <w:rFonts w:hint="eastAsia"/>
              </w:rPr>
            </w:pPr>
          </w:p>
        </w:tc>
        <w:tc>
          <w:tcPr>
            <w:tcW w:w="1995" w:type="dxa"/>
            <w:noWrap w:val="0"/>
            <w:vAlign w:val="center"/>
          </w:tcPr>
          <w:p>
            <w:pPr>
              <w:jc w:val="center"/>
              <w:rPr>
                <w:rFonts w:hint="eastAsia"/>
              </w:rPr>
            </w:pPr>
            <w:r>
              <w:rPr>
                <w:rFonts w:hint="eastAsia"/>
              </w:rPr>
              <w:t>年度预算</w:t>
            </w:r>
          </w:p>
        </w:tc>
        <w:tc>
          <w:tcPr>
            <w:tcW w:w="1470" w:type="dxa"/>
            <w:noWrap w:val="0"/>
            <w:vAlign w:val="top"/>
          </w:tcPr>
          <w:p>
            <w:pPr>
              <w:jc w:val="center"/>
              <w:rPr>
                <w:rFonts w:hint="eastAsia"/>
              </w:rPr>
            </w:pPr>
            <w:r>
              <w:rPr>
                <w:rFonts w:hint="eastAsia"/>
              </w:rPr>
              <w:t>20   年</w:t>
            </w:r>
          </w:p>
        </w:tc>
        <w:tc>
          <w:tcPr>
            <w:tcW w:w="1365" w:type="dxa"/>
            <w:gridSpan w:val="2"/>
            <w:noWrap w:val="0"/>
            <w:vAlign w:val="top"/>
          </w:tcPr>
          <w:p>
            <w:pPr>
              <w:jc w:val="center"/>
              <w:rPr>
                <w:rFonts w:hint="eastAsia"/>
              </w:rPr>
            </w:pPr>
            <w:r>
              <w:rPr>
                <w:rFonts w:hint="eastAsia"/>
              </w:rPr>
              <w:t>20  年</w:t>
            </w:r>
          </w:p>
        </w:tc>
        <w:tc>
          <w:tcPr>
            <w:tcW w:w="1365" w:type="dxa"/>
            <w:noWrap w:val="0"/>
            <w:vAlign w:val="top"/>
          </w:tcPr>
          <w:p>
            <w:pPr>
              <w:jc w:val="center"/>
              <w:rPr>
                <w:rFonts w:hint="eastAsia"/>
              </w:rPr>
            </w:pPr>
            <w:r>
              <w:rPr>
                <w:rFonts w:hint="eastAsia"/>
              </w:rPr>
              <w:t>20  年</w:t>
            </w:r>
          </w:p>
        </w:tc>
        <w:tc>
          <w:tcPr>
            <w:tcW w:w="1470" w:type="dxa"/>
            <w:noWrap w:val="0"/>
            <w:vAlign w:val="top"/>
          </w:tcPr>
          <w:p>
            <w:pPr>
              <w:jc w:val="center"/>
              <w:rPr>
                <w:rFonts w:hint="eastAsia"/>
              </w:rPr>
            </w:pPr>
            <w:r>
              <w:rPr>
                <w:rFonts w:hint="eastAsia"/>
              </w:rPr>
              <w:t>20  年</w:t>
            </w:r>
          </w:p>
        </w:tc>
        <w:tc>
          <w:tcPr>
            <w:tcW w:w="1378" w:type="dxa"/>
            <w:noWrap w:val="0"/>
            <w:vAlign w:val="top"/>
          </w:tcPr>
          <w:p>
            <w:pPr>
              <w:jc w:val="center"/>
              <w:rPr>
                <w:rFonts w:hint="eastAsia"/>
              </w:rPr>
            </w:pPr>
            <w:r>
              <w:rPr>
                <w:rFonts w:hint="eastAsia"/>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8" w:hRule="atLeast"/>
        </w:trPr>
        <w:tc>
          <w:tcPr>
            <w:tcW w:w="528" w:type="dxa"/>
            <w:noWrap w:val="0"/>
            <w:vAlign w:val="top"/>
          </w:tcPr>
          <w:p>
            <w:pPr>
              <w:ind w:firstLine="210" w:firstLineChars="100"/>
              <w:rPr>
                <w:rFonts w:hint="eastAsia"/>
              </w:rPr>
            </w:pPr>
          </w:p>
        </w:tc>
        <w:tc>
          <w:tcPr>
            <w:tcW w:w="1995" w:type="dxa"/>
            <w:noWrap w:val="0"/>
            <w:vAlign w:val="center"/>
          </w:tcPr>
          <w:p>
            <w:pPr>
              <w:ind w:firstLine="210" w:firstLineChars="100"/>
              <w:jc w:val="center"/>
              <w:rPr>
                <w:rFonts w:hint="eastAsia"/>
              </w:rPr>
            </w:pPr>
            <w:r>
              <w:rPr>
                <w:rFonts w:hint="eastAsia"/>
              </w:rPr>
              <w:t>金额（万元）</w:t>
            </w:r>
          </w:p>
        </w:tc>
        <w:tc>
          <w:tcPr>
            <w:tcW w:w="1470" w:type="dxa"/>
            <w:noWrap w:val="0"/>
            <w:vAlign w:val="top"/>
          </w:tcPr>
          <w:p>
            <w:pPr>
              <w:rPr>
                <w:rFonts w:hint="eastAsia"/>
              </w:rPr>
            </w:pPr>
          </w:p>
        </w:tc>
        <w:tc>
          <w:tcPr>
            <w:tcW w:w="1365" w:type="dxa"/>
            <w:gridSpan w:val="2"/>
            <w:noWrap w:val="0"/>
            <w:vAlign w:val="top"/>
          </w:tcPr>
          <w:p>
            <w:pPr>
              <w:rPr>
                <w:rFonts w:hint="eastAsia"/>
              </w:rPr>
            </w:pPr>
          </w:p>
        </w:tc>
        <w:tc>
          <w:tcPr>
            <w:tcW w:w="1365" w:type="dxa"/>
            <w:noWrap w:val="0"/>
            <w:vAlign w:val="top"/>
          </w:tcPr>
          <w:p>
            <w:pPr>
              <w:rPr>
                <w:rFonts w:hint="eastAsia"/>
              </w:rPr>
            </w:pPr>
          </w:p>
        </w:tc>
        <w:tc>
          <w:tcPr>
            <w:tcW w:w="1470" w:type="dxa"/>
            <w:noWrap w:val="0"/>
            <w:vAlign w:val="top"/>
          </w:tcPr>
          <w:p>
            <w:pPr>
              <w:rPr>
                <w:rFonts w:hint="eastAsia"/>
              </w:rPr>
            </w:pPr>
          </w:p>
        </w:tc>
        <w:tc>
          <w:tcPr>
            <w:tcW w:w="1378" w:type="dxa"/>
            <w:noWrap w:val="0"/>
            <w:vAlign w:val="top"/>
          </w:tcPr>
          <w:p>
            <w:pPr>
              <w:rPr>
                <w:rFonts w:hint="eastAsia"/>
              </w:rPr>
            </w:pPr>
          </w:p>
        </w:tc>
      </w:tr>
    </w:tbl>
    <w:p>
      <w:pPr>
        <w:jc w:val="left"/>
        <w:rPr>
          <w:rFonts w:hint="eastAsia"/>
        </w:rPr>
      </w:pPr>
    </w:p>
    <w:p>
      <w:pPr>
        <w:jc w:val="left"/>
        <w:rPr>
          <w:rFonts w:hint="eastAsia"/>
        </w:rPr>
      </w:pPr>
      <w:r>
        <w:rPr>
          <w:rFonts w:hint="eastAsia"/>
        </w:rPr>
        <w:t>注：1.经费预算按照《国家社会科学基金项目资金管理办法》的有关规定编制，须注明开支细目。</w:t>
      </w:r>
    </w:p>
    <w:p>
      <w:pPr>
        <w:ind w:left="525" w:leftChars="200" w:hanging="105" w:hangingChars="50"/>
        <w:jc w:val="left"/>
        <w:rPr>
          <w:rFonts w:hint="eastAsia"/>
        </w:rPr>
      </w:pPr>
      <w:r>
        <w:rPr>
          <w:rFonts w:hint="eastAsia"/>
        </w:rPr>
        <w:t>2.研究周期长、经费投入大的项目可分年度单独编制经费预算细目；如有其他经费来源，请提供出资单位证明材料，附在本预算表之后。</w:t>
      </w:r>
    </w:p>
    <w:p>
      <w:pPr>
        <w:ind w:firstLine="420" w:firstLineChars="200"/>
        <w:jc w:val="left"/>
        <w:rPr>
          <w:rFonts w:hint="eastAsia"/>
        </w:rPr>
      </w:pPr>
      <w:r>
        <w:rPr>
          <w:rFonts w:hint="eastAsia"/>
        </w:rPr>
        <w:t>3.大型数据资料调查和境外调研经费须单独编制详细预算计划，附在本预算表之后。</w:t>
      </w:r>
    </w:p>
    <w:p>
      <w:pPr>
        <w:spacing w:line="360" w:lineRule="auto"/>
        <w:jc w:val="center"/>
        <w:rPr>
          <w:rFonts w:hint="eastAsia" w:ascii="黑体" w:hAnsi="宋体" w:eastAsia="黑体"/>
          <w:bCs/>
          <w:sz w:val="32"/>
        </w:rPr>
      </w:pPr>
      <w:r>
        <w:rPr>
          <w:rFonts w:hint="eastAsia" w:ascii="黑体" w:hAnsi="宋体" w:eastAsia="黑体"/>
          <w:bCs/>
          <w:sz w:val="32"/>
        </w:rPr>
        <w:t>六、单位承诺</w:t>
      </w:r>
    </w:p>
    <w:p>
      <w:pPr>
        <w:spacing w:line="150" w:lineRule="atLeast"/>
        <w:rPr>
          <w:rFonts w:hint="eastAsia" w:ascii="宋体" w:hAnsi="宋体"/>
          <w:b/>
          <w:bCs/>
          <w:sz w:val="24"/>
        </w:rPr>
      </w:pPr>
      <w:r>
        <w:rPr>
          <w:rFonts w:hint="eastAsia" w:ascii="宋体" w:hAnsi="宋体"/>
          <w:b/>
          <w:bCs/>
          <w:sz w:val="24"/>
        </w:rPr>
        <w:t>表12. 项目责任单位承诺（之一）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wBefore w:w="0" w:type="auto"/>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r>
              <w:rPr>
                <w:rFonts w:hint="eastAsia" w:ascii="宋体" w:hAnsi="宋体"/>
              </w:rPr>
              <w:t>本院系或研究机构现有工作基础和研究优势，承诺为该课题研究提供的支撑条件。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ind w:firstLine="3885" w:firstLineChars="1850"/>
              <w:rPr>
                <w:rFonts w:hint="eastAsia" w:ascii="宋体" w:hAnsi="宋体"/>
              </w:rPr>
            </w:pPr>
            <w:r>
              <w:rPr>
                <w:rFonts w:hint="eastAsia" w:ascii="宋体" w:hAnsi="宋体"/>
              </w:rPr>
              <w:t>院系或研究机构公章</w:t>
            </w:r>
          </w:p>
          <w:p>
            <w:pPr>
              <w:spacing w:line="150" w:lineRule="atLeast"/>
              <w:rPr>
                <w:rFonts w:hint="eastAsia" w:ascii="宋体" w:hAnsi="宋体"/>
              </w:rPr>
            </w:pPr>
          </w:p>
          <w:p>
            <w:pPr>
              <w:spacing w:line="150" w:lineRule="atLeast"/>
              <w:rPr>
                <w:rFonts w:hint="eastAsia" w:ascii="宋体" w:hAnsi="宋体"/>
              </w:rPr>
            </w:pPr>
            <w:r>
              <w:rPr>
                <w:rFonts w:hint="eastAsia" w:ascii="宋体" w:hAnsi="宋体"/>
              </w:rPr>
              <w:t xml:space="preserve">                           </w:t>
            </w:r>
          </w:p>
          <w:p>
            <w:pPr>
              <w:spacing w:line="150" w:lineRule="atLeast"/>
              <w:rPr>
                <w:rFonts w:hint="eastAsia" w:ascii="宋体" w:hAnsi="宋体"/>
              </w:rPr>
            </w:pPr>
            <w:r>
              <w:rPr>
                <w:rFonts w:hint="eastAsia" w:ascii="宋体" w:hAnsi="宋体"/>
              </w:rPr>
              <w:t xml:space="preserve">                                     负责人签章                  年    月     日</w:t>
            </w:r>
          </w:p>
          <w:p>
            <w:pPr>
              <w:spacing w:line="150" w:lineRule="atLeast"/>
              <w:rPr>
                <w:rFonts w:hint="eastAsia" w:ascii="宋体" w:hAnsi="宋体"/>
              </w:rPr>
            </w:pPr>
          </w:p>
        </w:tc>
      </w:tr>
    </w:tbl>
    <w:p>
      <w:pPr>
        <w:autoSpaceDE w:val="0"/>
        <w:autoSpaceDN w:val="0"/>
        <w:spacing w:line="328" w:lineRule="atLeast"/>
        <w:jc w:val="left"/>
        <w:rPr>
          <w:rFonts w:hint="eastAsia" w:ascii="宋体" w:hAnsi="宋体"/>
        </w:rPr>
      </w:pPr>
      <w:r>
        <w:rPr>
          <w:rFonts w:hint="eastAsia" w:ascii="黑体" w:hAnsi="宋体" w:eastAsia="黑体"/>
        </w:rPr>
        <w:t>注：</w:t>
      </w:r>
      <w:r>
        <w:rPr>
          <w:rFonts w:hint="eastAsia" w:ascii="宋体" w:hAnsi="宋体"/>
        </w:rPr>
        <w:t>如责任单位的二级机构有多个，请自行复制本表之二、之三……</w:t>
      </w:r>
    </w:p>
    <w:p>
      <w:pPr>
        <w:spacing w:line="150" w:lineRule="atLeast"/>
        <w:rPr>
          <w:rFonts w:hint="eastAsia" w:ascii="黑体" w:hAnsi="宋体" w:eastAsia="黑体"/>
          <w:bCs/>
          <w:sz w:val="24"/>
        </w:rPr>
      </w:pPr>
      <w:r>
        <w:rPr>
          <w:rFonts w:hint="eastAsia" w:ascii="宋体" w:hAnsi="宋体"/>
          <w:b/>
          <w:bCs/>
          <w:sz w:val="24"/>
        </w:rPr>
        <w:t>表13.项目合作单位承诺（之一）</w:t>
      </w:r>
    </w:p>
    <w:tbl>
      <w:tblPr>
        <w:tblStyle w:val="9"/>
        <w:tblW w:w="0" w:type="auto"/>
        <w:tblInd w:w="0" w:type="dxa"/>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wBefore w:w="0" w:type="auto"/>
          <w:cantSplit/>
          <w:trHeight w:val="425"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p>
        </w:tc>
      </w:tr>
      <w:tr>
        <w:tblPrEx>
          <w:tblCellMar>
            <w:top w:w="0" w:type="dxa"/>
            <w:left w:w="108" w:type="dxa"/>
            <w:bottom w:w="0" w:type="dxa"/>
            <w:right w:w="108" w:type="dxa"/>
          </w:tblCellMar>
        </w:tblPrEx>
        <w:trPr>
          <w:wBefore w:w="0" w:type="auto"/>
          <w:cantSplit/>
          <w:trHeight w:val="561"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wBefore w:w="0" w:type="auto"/>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wBefore w:w="0" w:type="auto"/>
          <w:cantSplit/>
          <w:trHeight w:val="557" w:hRule="atLeast"/>
          <w:tblHeader/>
        </w:trPr>
        <w:tc>
          <w:tcPr>
            <w:tcW w:w="2838" w:type="dxa"/>
            <w:tcBorders>
              <w:top w:val="single" w:color="auto" w:sz="6" w:space="0"/>
              <w:left w:val="single" w:color="auto" w:sz="6" w:space="0"/>
              <w:bottom w:val="single" w:color="auto" w:sz="6" w:space="0"/>
              <w:right w:val="single" w:color="auto" w:sz="6" w:space="0"/>
            </w:tcBorders>
            <w:noWrap w:val="0"/>
            <w:vAlign w:val="center"/>
          </w:tcPr>
          <w:p>
            <w:pPr>
              <w:spacing w:line="150" w:lineRule="atLeast"/>
              <w:rPr>
                <w:rFonts w:hint="eastAsia"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noWrap w:val="0"/>
            <w:vAlign w:val="top"/>
          </w:tcPr>
          <w:p>
            <w:pPr>
              <w:spacing w:line="150" w:lineRule="atLeast"/>
              <w:jc w:val="center"/>
              <w:rPr>
                <w:rFonts w:hint="eastAsia" w:ascii="宋体" w:hAnsi="宋体"/>
              </w:rPr>
            </w:pPr>
          </w:p>
        </w:tc>
      </w:tr>
      <w:tr>
        <w:tblPrEx>
          <w:tblCellMar>
            <w:top w:w="0" w:type="dxa"/>
            <w:left w:w="108" w:type="dxa"/>
            <w:bottom w:w="0" w:type="dxa"/>
            <w:right w:w="108" w:type="dxa"/>
          </w:tblCellMar>
        </w:tblPrEx>
        <w:trPr>
          <w:wBefore w:w="0" w:type="auto"/>
          <w:cantSplit/>
          <w:trHeight w:val="8856" w:hRule="atLeast"/>
          <w:tblHeader/>
        </w:trPr>
        <w:tc>
          <w:tcPr>
            <w:tcW w:w="9453" w:type="dxa"/>
            <w:gridSpan w:val="2"/>
            <w:tcBorders>
              <w:top w:val="single" w:color="auto" w:sz="6" w:space="0"/>
              <w:left w:val="single" w:color="auto" w:sz="6" w:space="0"/>
              <w:bottom w:val="single" w:color="auto" w:sz="6" w:space="0"/>
              <w:right w:val="single" w:color="auto" w:sz="6" w:space="0"/>
            </w:tcBorders>
            <w:noWrap w:val="0"/>
            <w:vAlign w:val="top"/>
          </w:tcPr>
          <w:p>
            <w:pPr>
              <w:spacing w:line="150" w:lineRule="atLeast"/>
              <w:rPr>
                <w:rFonts w:hint="eastAsia" w:ascii="宋体" w:hAnsi="宋体"/>
              </w:rPr>
            </w:pPr>
            <w:r>
              <w:rPr>
                <w:rFonts w:hint="eastAsia" w:ascii="宋体" w:hAnsi="宋体"/>
              </w:rPr>
              <w:t>本院系或研究机构现有工作基础和研究优势，承诺为该课题研究提供实质性合作的支撑条件。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rPr>
                <w:rFonts w:hint="eastAsia" w:ascii="宋体" w:hAnsi="宋体"/>
              </w:rPr>
            </w:pPr>
          </w:p>
          <w:p>
            <w:pPr>
              <w:spacing w:line="150" w:lineRule="atLeast"/>
              <w:ind w:firstLine="3780" w:firstLineChars="1800"/>
              <w:rPr>
                <w:rFonts w:hint="eastAsia" w:ascii="宋体" w:hAnsi="宋体"/>
              </w:rPr>
            </w:pPr>
            <w:r>
              <w:rPr>
                <w:rFonts w:hint="eastAsia" w:ascii="宋体" w:hAnsi="宋体"/>
              </w:rPr>
              <w:t>院系或研究机构公章</w:t>
            </w:r>
          </w:p>
          <w:p>
            <w:pPr>
              <w:spacing w:line="150" w:lineRule="atLeast"/>
              <w:rPr>
                <w:rFonts w:hint="eastAsia" w:ascii="宋体" w:hAnsi="宋体"/>
              </w:rPr>
            </w:pPr>
          </w:p>
          <w:p>
            <w:pPr>
              <w:spacing w:line="150" w:lineRule="atLeast"/>
              <w:rPr>
                <w:rFonts w:hint="eastAsia" w:ascii="宋体" w:hAnsi="宋体"/>
              </w:rPr>
            </w:pPr>
            <w:r>
              <w:rPr>
                <w:rFonts w:hint="eastAsia" w:ascii="宋体" w:hAnsi="宋体"/>
              </w:rPr>
              <w:t xml:space="preserve">                           </w:t>
            </w:r>
          </w:p>
          <w:p>
            <w:pPr>
              <w:spacing w:line="150" w:lineRule="atLeast"/>
              <w:rPr>
                <w:rFonts w:hint="eastAsia" w:ascii="宋体" w:hAnsi="宋体"/>
              </w:rPr>
            </w:pPr>
            <w:r>
              <w:rPr>
                <w:rFonts w:hint="eastAsia" w:ascii="宋体" w:hAnsi="宋体"/>
              </w:rPr>
              <w:t xml:space="preserve">                                    负责人签章                 年    月     日</w:t>
            </w:r>
          </w:p>
          <w:p>
            <w:pPr>
              <w:spacing w:line="150" w:lineRule="atLeast"/>
              <w:rPr>
                <w:rFonts w:hint="eastAsia" w:ascii="宋体" w:hAnsi="宋体"/>
              </w:rPr>
            </w:pPr>
          </w:p>
        </w:tc>
      </w:tr>
    </w:tbl>
    <w:p>
      <w:pPr>
        <w:autoSpaceDE w:val="0"/>
        <w:autoSpaceDN w:val="0"/>
        <w:spacing w:line="328" w:lineRule="atLeast"/>
        <w:jc w:val="left"/>
        <w:rPr>
          <w:rFonts w:hint="eastAsia" w:ascii="宋体" w:hAnsi="宋体"/>
        </w:rPr>
      </w:pPr>
      <w:r>
        <w:rPr>
          <w:rFonts w:hint="eastAsia" w:ascii="黑体" w:hAnsi="宋体" w:eastAsia="黑体"/>
        </w:rPr>
        <w:t>注：</w:t>
      </w:r>
      <w:r>
        <w:rPr>
          <w:rFonts w:hint="eastAsia" w:ascii="宋体" w:hAnsi="宋体"/>
        </w:rPr>
        <w:t>如合作单位超过两个，可自行复制本表之二、之三……。本表不是规定必须填写的表格。</w:t>
      </w:r>
    </w:p>
    <w:p>
      <w:pPr>
        <w:spacing w:line="360" w:lineRule="auto"/>
        <w:jc w:val="center"/>
        <w:rPr>
          <w:rFonts w:hint="eastAsia" w:eastAsia="黑体"/>
          <w:sz w:val="32"/>
        </w:rPr>
      </w:pPr>
      <w:r>
        <w:rPr>
          <w:rFonts w:hint="eastAsia" w:eastAsia="黑体"/>
          <w:sz w:val="32"/>
        </w:rPr>
        <w:t>七、审核意见</w:t>
      </w:r>
    </w:p>
    <w:p>
      <w:pPr>
        <w:spacing w:line="150" w:lineRule="atLeast"/>
        <w:rPr>
          <w:rFonts w:hint="eastAsia" w:ascii="宋体" w:hAnsi="宋体"/>
          <w:b/>
          <w:bCs/>
          <w:sz w:val="24"/>
        </w:rPr>
      </w:pPr>
      <w:r>
        <w:rPr>
          <w:rFonts w:hint="eastAsia" w:ascii="宋体" w:hAnsi="宋体"/>
          <w:b/>
          <w:bCs/>
          <w:sz w:val="24"/>
        </w:rPr>
        <w:t>表14.责任单位审核意见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453" w:type="dxa"/>
            <w:noWrap w:val="0"/>
            <w:vAlign w:val="top"/>
          </w:tcPr>
          <w:p>
            <w:pPr>
              <w:autoSpaceDE w:val="0"/>
              <w:autoSpaceDN w:val="0"/>
              <w:spacing w:line="328" w:lineRule="atLeast"/>
              <w:jc w:val="left"/>
              <w:rPr>
                <w:rFonts w:hint="eastAsia" w:ascii="宋体"/>
                <w:b/>
                <w:bCs/>
              </w:rPr>
            </w:pPr>
            <w:r>
              <w:rPr>
                <w:rFonts w:hint="eastAsia" w:asci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科研管理部门公章                                单位公章     </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负责人签章                                      单位法人签章</w:t>
            </w: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年   月   日                                    年   月   日</w:t>
            </w:r>
          </w:p>
        </w:tc>
      </w:tr>
    </w:tbl>
    <w:p>
      <w:pPr>
        <w:spacing w:line="150" w:lineRule="atLeast"/>
      </w:pPr>
    </w:p>
    <w:p>
      <w:pPr>
        <w:spacing w:line="150" w:lineRule="atLeast"/>
        <w:rPr>
          <w:rFonts w:hint="eastAsia" w:ascii="宋体" w:hAnsi="宋体"/>
          <w:b/>
          <w:bCs/>
          <w:sz w:val="24"/>
        </w:rPr>
      </w:pPr>
      <w:r>
        <w:rPr>
          <w:rFonts w:hint="eastAsia" w:ascii="宋体" w:hAnsi="宋体"/>
          <w:b/>
          <w:bCs/>
          <w:sz w:val="24"/>
        </w:rPr>
        <w:t>表15.各省区市社科管理部门或在京委托管理机构审核意见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9453" w:type="dxa"/>
            <w:noWrap w:val="0"/>
            <w:vAlign w:val="top"/>
          </w:tcPr>
          <w:p>
            <w:pPr>
              <w:autoSpaceDE w:val="0"/>
              <w:autoSpaceDN w:val="0"/>
              <w:spacing w:line="328" w:lineRule="atLeast"/>
              <w:jc w:val="left"/>
              <w:rPr>
                <w:rFonts w:hint="eastAsia" w:ascii="宋体"/>
                <w:b/>
                <w:bCs/>
              </w:rPr>
            </w:pPr>
            <w:r>
              <w:rPr>
                <w:rFonts w:hint="eastAsia" w:asci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1010" w:hRule="atLeast"/>
        </w:trPr>
        <w:tc>
          <w:tcPr>
            <w:tcW w:w="9453" w:type="dxa"/>
            <w:tcBorders>
              <w:bottom w:val="single" w:color="auto" w:sz="4" w:space="0"/>
            </w:tcBorders>
            <w:noWrap w:val="0"/>
            <w:vAlign w:val="top"/>
          </w:tcPr>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r>
              <w:rPr>
                <w:rFonts w:hint="eastAsia" w:ascii="宋体"/>
              </w:rPr>
              <w:t>本表最终审核意见以国家社科基金创新服务管理平台上的省级管理部门审核意见为准。</w:t>
            </w: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 </w:t>
            </w: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p>
          <w:p>
            <w:pPr>
              <w:autoSpaceDE w:val="0"/>
              <w:autoSpaceDN w:val="0"/>
              <w:spacing w:line="328" w:lineRule="atLeast"/>
              <w:ind w:firstLine="420" w:firstLineChars="200"/>
              <w:jc w:val="left"/>
              <w:rPr>
                <w:rFonts w:hint="eastAsia" w:ascii="宋体"/>
              </w:rPr>
            </w:pPr>
            <w:r>
              <w:rPr>
                <w:rFonts w:hint="eastAsia" w:ascii="宋体"/>
              </w:rPr>
              <w:t xml:space="preserve">                                </w:t>
            </w:r>
          </w:p>
          <w:p>
            <w:pPr>
              <w:autoSpaceDE w:val="0"/>
              <w:autoSpaceDN w:val="0"/>
              <w:spacing w:line="328" w:lineRule="atLeast"/>
              <w:ind w:firstLine="840" w:firstLineChars="400"/>
              <w:jc w:val="left"/>
              <w:rPr>
                <w:rFonts w:hint="eastAsia" w:ascii="宋体"/>
              </w:rPr>
            </w:pPr>
            <w:r>
              <w:rPr>
                <w:rFonts w:hint="eastAsia" w:ascii="宋体"/>
              </w:rPr>
              <w:t>负责人签章                                        单位签章</w:t>
            </w:r>
          </w:p>
          <w:p>
            <w:pPr>
              <w:autoSpaceDE w:val="0"/>
              <w:autoSpaceDN w:val="0"/>
              <w:spacing w:line="328" w:lineRule="atLeast"/>
              <w:jc w:val="left"/>
              <w:rPr>
                <w:rFonts w:hint="eastAsia" w:ascii="宋体"/>
              </w:rPr>
            </w:pPr>
          </w:p>
          <w:p>
            <w:pPr>
              <w:autoSpaceDE w:val="0"/>
              <w:autoSpaceDN w:val="0"/>
              <w:spacing w:line="328" w:lineRule="atLeast"/>
              <w:ind w:firstLine="840" w:firstLineChars="400"/>
              <w:jc w:val="left"/>
              <w:rPr>
                <w:rFonts w:hint="eastAsia" w:ascii="宋体"/>
              </w:rPr>
            </w:pPr>
            <w:r>
              <w:rPr>
                <w:rFonts w:hint="eastAsia" w:ascii="宋体"/>
              </w:rPr>
              <w:t>年   月   日                                      年   月   日</w:t>
            </w:r>
          </w:p>
          <w:p>
            <w:pPr>
              <w:autoSpaceDE w:val="0"/>
              <w:autoSpaceDN w:val="0"/>
              <w:spacing w:line="328" w:lineRule="atLeast"/>
              <w:jc w:val="left"/>
              <w:rPr>
                <w:rFonts w:hint="eastAsia" w:ascii="宋体"/>
              </w:rPr>
            </w:pPr>
          </w:p>
        </w:tc>
      </w:tr>
    </w:tbl>
    <w:p>
      <w:pPr>
        <w:spacing w:line="150" w:lineRule="atLeast"/>
        <w:rPr>
          <w:rFonts w:hint="eastAsia"/>
        </w:rPr>
      </w:pPr>
    </w:p>
    <w:p>
      <w:pPr>
        <w:spacing w:line="150" w:lineRule="atLeast"/>
        <w:rPr>
          <w:rFonts w:hint="eastAsia"/>
        </w:rPr>
      </w:pPr>
    </w:p>
    <w:sectPr>
      <w:headerReference r:id="rId3" w:type="default"/>
      <w:footerReference r:id="rId4" w:type="default"/>
      <w:footerReference r:id="rId5" w:type="even"/>
      <w:pgSz w:w="11907" w:h="16840"/>
      <w:pgMar w:top="1701" w:right="1134" w:bottom="1418" w:left="1418" w:header="851" w:footer="992" w:gutter="0"/>
      <w:pgNumType w:start="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lang/>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27940" cy="1524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27940" cy="152400"/>
                      </a:xfrm>
                      <a:prstGeom prst="rect">
                        <a:avLst/>
                      </a:prstGeom>
                      <a:noFill/>
                      <a:ln>
                        <a:noFill/>
                      </a:ln>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pt;width:2.2pt;mso-position-horizontal:center;mso-position-horizontal-relative:margin;mso-wrap-distance-bottom:0pt;mso-wrap-distance-left:0pt;mso-wrap-distance-right:0pt;mso-wrap-distance-top:0pt;mso-wrap-style:none;z-index:251658240;mso-width-relative:page;mso-height-relative:page;" filled="f" stroked="f" coordsize="21600,21600" o:gfxdata="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eg5F0AAAAAIBAAAPAAAAAAAAAAEAIAAAACIAAABkcnMvZG93bnJl&#10;di54bWxQSwECFAAUAAAACACHTuJAPhtcMswBAACWAwAADgAAAAAAAAABACAAAAAfAQAAZHJzL2Uy&#10;b0RvYy54bWxQSwUGAAAAAAYABgBZAQAAXQU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285"/>
  <w:displayHorizontalDrawingGridEvery w:val="0"/>
  <w:displayVerticalDrawingGridEvery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4B"/>
    <w:rsid w:val="000002DF"/>
    <w:rsid w:val="00006EC9"/>
    <w:rsid w:val="0001749C"/>
    <w:rsid w:val="000175DE"/>
    <w:rsid w:val="00024796"/>
    <w:rsid w:val="000324AF"/>
    <w:rsid w:val="00036106"/>
    <w:rsid w:val="0003793A"/>
    <w:rsid w:val="000419E5"/>
    <w:rsid w:val="000450BE"/>
    <w:rsid w:val="000606F2"/>
    <w:rsid w:val="0006406D"/>
    <w:rsid w:val="00064DE8"/>
    <w:rsid w:val="000671FC"/>
    <w:rsid w:val="00067870"/>
    <w:rsid w:val="0007247F"/>
    <w:rsid w:val="00073B78"/>
    <w:rsid w:val="000745D1"/>
    <w:rsid w:val="00075C4F"/>
    <w:rsid w:val="00090BDA"/>
    <w:rsid w:val="000973F4"/>
    <w:rsid w:val="000B05AF"/>
    <w:rsid w:val="000B0C0F"/>
    <w:rsid w:val="000B44DC"/>
    <w:rsid w:val="000E1C10"/>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463CE"/>
    <w:rsid w:val="0015066D"/>
    <w:rsid w:val="00162834"/>
    <w:rsid w:val="001635A2"/>
    <w:rsid w:val="001739D1"/>
    <w:rsid w:val="00180D78"/>
    <w:rsid w:val="00181183"/>
    <w:rsid w:val="001850B9"/>
    <w:rsid w:val="0019014E"/>
    <w:rsid w:val="00192F8C"/>
    <w:rsid w:val="001A3FA0"/>
    <w:rsid w:val="001A7247"/>
    <w:rsid w:val="001A7B0E"/>
    <w:rsid w:val="001B20C7"/>
    <w:rsid w:val="001B3CEA"/>
    <w:rsid w:val="001B3FFB"/>
    <w:rsid w:val="001B6F9C"/>
    <w:rsid w:val="001C451C"/>
    <w:rsid w:val="001D049B"/>
    <w:rsid w:val="001E1F85"/>
    <w:rsid w:val="001E3F55"/>
    <w:rsid w:val="00220DD1"/>
    <w:rsid w:val="002251ED"/>
    <w:rsid w:val="00227923"/>
    <w:rsid w:val="0023434C"/>
    <w:rsid w:val="002350B5"/>
    <w:rsid w:val="002353B7"/>
    <w:rsid w:val="00240DEA"/>
    <w:rsid w:val="0024380B"/>
    <w:rsid w:val="00244F32"/>
    <w:rsid w:val="00247CE9"/>
    <w:rsid w:val="00260F6E"/>
    <w:rsid w:val="00262221"/>
    <w:rsid w:val="002632DA"/>
    <w:rsid w:val="00264701"/>
    <w:rsid w:val="00265D78"/>
    <w:rsid w:val="0026680B"/>
    <w:rsid w:val="0027213A"/>
    <w:rsid w:val="00276454"/>
    <w:rsid w:val="00283428"/>
    <w:rsid w:val="0029098E"/>
    <w:rsid w:val="002A45D8"/>
    <w:rsid w:val="002A60FB"/>
    <w:rsid w:val="002B39DF"/>
    <w:rsid w:val="002B5C02"/>
    <w:rsid w:val="002E00CF"/>
    <w:rsid w:val="002E2181"/>
    <w:rsid w:val="002F0E88"/>
    <w:rsid w:val="00310F0C"/>
    <w:rsid w:val="00322B79"/>
    <w:rsid w:val="003321AF"/>
    <w:rsid w:val="00335B9D"/>
    <w:rsid w:val="00341B9E"/>
    <w:rsid w:val="00360147"/>
    <w:rsid w:val="00363974"/>
    <w:rsid w:val="00365F00"/>
    <w:rsid w:val="003700B5"/>
    <w:rsid w:val="003836DC"/>
    <w:rsid w:val="00385400"/>
    <w:rsid w:val="00387681"/>
    <w:rsid w:val="00396699"/>
    <w:rsid w:val="003A01A8"/>
    <w:rsid w:val="003B1889"/>
    <w:rsid w:val="003B1B5C"/>
    <w:rsid w:val="003C6E14"/>
    <w:rsid w:val="003D2307"/>
    <w:rsid w:val="003D694A"/>
    <w:rsid w:val="003E15A9"/>
    <w:rsid w:val="003E5A2D"/>
    <w:rsid w:val="003F0671"/>
    <w:rsid w:val="003F4946"/>
    <w:rsid w:val="00403C93"/>
    <w:rsid w:val="00421B9F"/>
    <w:rsid w:val="0043583A"/>
    <w:rsid w:val="00450986"/>
    <w:rsid w:val="00451E43"/>
    <w:rsid w:val="004538BA"/>
    <w:rsid w:val="00456A3A"/>
    <w:rsid w:val="0045723F"/>
    <w:rsid w:val="004604B9"/>
    <w:rsid w:val="004607D4"/>
    <w:rsid w:val="00464194"/>
    <w:rsid w:val="00473559"/>
    <w:rsid w:val="004760A3"/>
    <w:rsid w:val="00476ACF"/>
    <w:rsid w:val="00484710"/>
    <w:rsid w:val="00485B5A"/>
    <w:rsid w:val="004930DB"/>
    <w:rsid w:val="00496451"/>
    <w:rsid w:val="004A1355"/>
    <w:rsid w:val="004B3F84"/>
    <w:rsid w:val="004B45F5"/>
    <w:rsid w:val="004C1492"/>
    <w:rsid w:val="004C7940"/>
    <w:rsid w:val="004D094A"/>
    <w:rsid w:val="004D49F5"/>
    <w:rsid w:val="004E7DEC"/>
    <w:rsid w:val="004F01AE"/>
    <w:rsid w:val="00503D53"/>
    <w:rsid w:val="00504598"/>
    <w:rsid w:val="005076A7"/>
    <w:rsid w:val="00523515"/>
    <w:rsid w:val="005308B0"/>
    <w:rsid w:val="00536E62"/>
    <w:rsid w:val="00543B3F"/>
    <w:rsid w:val="00544553"/>
    <w:rsid w:val="00544A6E"/>
    <w:rsid w:val="005533F3"/>
    <w:rsid w:val="00556989"/>
    <w:rsid w:val="00560F12"/>
    <w:rsid w:val="00585BFE"/>
    <w:rsid w:val="005A0BFE"/>
    <w:rsid w:val="005A47E5"/>
    <w:rsid w:val="005A5C16"/>
    <w:rsid w:val="005A6C9E"/>
    <w:rsid w:val="005C046F"/>
    <w:rsid w:val="005C3F98"/>
    <w:rsid w:val="005C7F2A"/>
    <w:rsid w:val="005D4542"/>
    <w:rsid w:val="005F7654"/>
    <w:rsid w:val="00601810"/>
    <w:rsid w:val="00601C52"/>
    <w:rsid w:val="00602628"/>
    <w:rsid w:val="00602ADB"/>
    <w:rsid w:val="00611401"/>
    <w:rsid w:val="0061151B"/>
    <w:rsid w:val="00612B1F"/>
    <w:rsid w:val="006173CC"/>
    <w:rsid w:val="00620077"/>
    <w:rsid w:val="00630C0A"/>
    <w:rsid w:val="0063474C"/>
    <w:rsid w:val="00645920"/>
    <w:rsid w:val="0064730E"/>
    <w:rsid w:val="006519D9"/>
    <w:rsid w:val="0065359F"/>
    <w:rsid w:val="006621AC"/>
    <w:rsid w:val="006837D6"/>
    <w:rsid w:val="00685619"/>
    <w:rsid w:val="0068563D"/>
    <w:rsid w:val="00686FD2"/>
    <w:rsid w:val="0069164D"/>
    <w:rsid w:val="006958A2"/>
    <w:rsid w:val="00697168"/>
    <w:rsid w:val="006B37C5"/>
    <w:rsid w:val="006C25BF"/>
    <w:rsid w:val="006C4B7A"/>
    <w:rsid w:val="006D026D"/>
    <w:rsid w:val="006D0B0B"/>
    <w:rsid w:val="006D1BB0"/>
    <w:rsid w:val="006D349C"/>
    <w:rsid w:val="006E1A99"/>
    <w:rsid w:val="006E7426"/>
    <w:rsid w:val="0071251C"/>
    <w:rsid w:val="00714369"/>
    <w:rsid w:val="007318B2"/>
    <w:rsid w:val="007351F0"/>
    <w:rsid w:val="00736906"/>
    <w:rsid w:val="007375BD"/>
    <w:rsid w:val="00737B92"/>
    <w:rsid w:val="00750348"/>
    <w:rsid w:val="00755C1B"/>
    <w:rsid w:val="00762B2B"/>
    <w:rsid w:val="00763BA5"/>
    <w:rsid w:val="00764B9F"/>
    <w:rsid w:val="0077258D"/>
    <w:rsid w:val="00772DE6"/>
    <w:rsid w:val="00781548"/>
    <w:rsid w:val="0079310C"/>
    <w:rsid w:val="00797FAE"/>
    <w:rsid w:val="007B63F6"/>
    <w:rsid w:val="007B64DA"/>
    <w:rsid w:val="007C34C0"/>
    <w:rsid w:val="007C453A"/>
    <w:rsid w:val="007C61CC"/>
    <w:rsid w:val="007D04A6"/>
    <w:rsid w:val="007D2E28"/>
    <w:rsid w:val="007F0909"/>
    <w:rsid w:val="007F096B"/>
    <w:rsid w:val="007F2FF4"/>
    <w:rsid w:val="007F3605"/>
    <w:rsid w:val="007F3940"/>
    <w:rsid w:val="0080224A"/>
    <w:rsid w:val="0080747D"/>
    <w:rsid w:val="00810FAC"/>
    <w:rsid w:val="008125AD"/>
    <w:rsid w:val="00815987"/>
    <w:rsid w:val="0082538A"/>
    <w:rsid w:val="00837646"/>
    <w:rsid w:val="00842DE5"/>
    <w:rsid w:val="00842FA4"/>
    <w:rsid w:val="00843F1A"/>
    <w:rsid w:val="00852B65"/>
    <w:rsid w:val="00857CFC"/>
    <w:rsid w:val="00863483"/>
    <w:rsid w:val="0086363D"/>
    <w:rsid w:val="0087171F"/>
    <w:rsid w:val="0088183F"/>
    <w:rsid w:val="008873FB"/>
    <w:rsid w:val="00890168"/>
    <w:rsid w:val="00895A29"/>
    <w:rsid w:val="00896330"/>
    <w:rsid w:val="008A05F7"/>
    <w:rsid w:val="008A63A0"/>
    <w:rsid w:val="008A63B6"/>
    <w:rsid w:val="008A7C3C"/>
    <w:rsid w:val="008B40A7"/>
    <w:rsid w:val="008B4F1E"/>
    <w:rsid w:val="008B5438"/>
    <w:rsid w:val="008B7F51"/>
    <w:rsid w:val="008C4BF9"/>
    <w:rsid w:val="008F5F70"/>
    <w:rsid w:val="008F7B03"/>
    <w:rsid w:val="00904143"/>
    <w:rsid w:val="00914D6D"/>
    <w:rsid w:val="0092000A"/>
    <w:rsid w:val="00922BA7"/>
    <w:rsid w:val="00923830"/>
    <w:rsid w:val="00951DFD"/>
    <w:rsid w:val="00955E8D"/>
    <w:rsid w:val="00957C4E"/>
    <w:rsid w:val="009626BD"/>
    <w:rsid w:val="0096682C"/>
    <w:rsid w:val="0098048A"/>
    <w:rsid w:val="00984606"/>
    <w:rsid w:val="00984E9D"/>
    <w:rsid w:val="009923AF"/>
    <w:rsid w:val="009A0D74"/>
    <w:rsid w:val="009A1BC2"/>
    <w:rsid w:val="009A2B4B"/>
    <w:rsid w:val="009A68A1"/>
    <w:rsid w:val="009C2FD8"/>
    <w:rsid w:val="009E12F2"/>
    <w:rsid w:val="009E2462"/>
    <w:rsid w:val="009E6FF3"/>
    <w:rsid w:val="009F15DD"/>
    <w:rsid w:val="009F366B"/>
    <w:rsid w:val="009F4C92"/>
    <w:rsid w:val="00A0012D"/>
    <w:rsid w:val="00A0067C"/>
    <w:rsid w:val="00A0145E"/>
    <w:rsid w:val="00A11A10"/>
    <w:rsid w:val="00A14D9F"/>
    <w:rsid w:val="00A26E1C"/>
    <w:rsid w:val="00A314EC"/>
    <w:rsid w:val="00A331D4"/>
    <w:rsid w:val="00A41EF3"/>
    <w:rsid w:val="00A43EFD"/>
    <w:rsid w:val="00A5115D"/>
    <w:rsid w:val="00A5525C"/>
    <w:rsid w:val="00A56A24"/>
    <w:rsid w:val="00A60F1E"/>
    <w:rsid w:val="00A61329"/>
    <w:rsid w:val="00A623D1"/>
    <w:rsid w:val="00A7069D"/>
    <w:rsid w:val="00A82BCB"/>
    <w:rsid w:val="00A90D19"/>
    <w:rsid w:val="00A92EF4"/>
    <w:rsid w:val="00AA27FA"/>
    <w:rsid w:val="00AB4CBE"/>
    <w:rsid w:val="00AB6F37"/>
    <w:rsid w:val="00AC0CEE"/>
    <w:rsid w:val="00AC0DE2"/>
    <w:rsid w:val="00AC57DD"/>
    <w:rsid w:val="00AD16B1"/>
    <w:rsid w:val="00AD2551"/>
    <w:rsid w:val="00AD711B"/>
    <w:rsid w:val="00AE3511"/>
    <w:rsid w:val="00AE7C6C"/>
    <w:rsid w:val="00AF0189"/>
    <w:rsid w:val="00B01820"/>
    <w:rsid w:val="00B035F0"/>
    <w:rsid w:val="00B054FD"/>
    <w:rsid w:val="00B100CC"/>
    <w:rsid w:val="00B258A9"/>
    <w:rsid w:val="00B32473"/>
    <w:rsid w:val="00B454D2"/>
    <w:rsid w:val="00B5121E"/>
    <w:rsid w:val="00B52278"/>
    <w:rsid w:val="00B62497"/>
    <w:rsid w:val="00B6500C"/>
    <w:rsid w:val="00B65133"/>
    <w:rsid w:val="00B7108F"/>
    <w:rsid w:val="00B801A2"/>
    <w:rsid w:val="00B81DB5"/>
    <w:rsid w:val="00B82A46"/>
    <w:rsid w:val="00B87DFF"/>
    <w:rsid w:val="00B97BF3"/>
    <w:rsid w:val="00BA0DED"/>
    <w:rsid w:val="00BA10B0"/>
    <w:rsid w:val="00BA1F76"/>
    <w:rsid w:val="00BA5BF4"/>
    <w:rsid w:val="00BA67A0"/>
    <w:rsid w:val="00BC7253"/>
    <w:rsid w:val="00BE1B77"/>
    <w:rsid w:val="00C04424"/>
    <w:rsid w:val="00C05909"/>
    <w:rsid w:val="00C118B3"/>
    <w:rsid w:val="00C16ED3"/>
    <w:rsid w:val="00C44996"/>
    <w:rsid w:val="00C64F28"/>
    <w:rsid w:val="00C70030"/>
    <w:rsid w:val="00C73800"/>
    <w:rsid w:val="00C802BD"/>
    <w:rsid w:val="00C8262B"/>
    <w:rsid w:val="00C846A2"/>
    <w:rsid w:val="00C959FC"/>
    <w:rsid w:val="00C96520"/>
    <w:rsid w:val="00CA440E"/>
    <w:rsid w:val="00CA6DAA"/>
    <w:rsid w:val="00CB2D3D"/>
    <w:rsid w:val="00CB5F70"/>
    <w:rsid w:val="00CC6EB8"/>
    <w:rsid w:val="00CC7EB0"/>
    <w:rsid w:val="00CD6332"/>
    <w:rsid w:val="00CE3D12"/>
    <w:rsid w:val="00CF73A3"/>
    <w:rsid w:val="00CF7AE6"/>
    <w:rsid w:val="00D01562"/>
    <w:rsid w:val="00D0259A"/>
    <w:rsid w:val="00D031D7"/>
    <w:rsid w:val="00D0343D"/>
    <w:rsid w:val="00D123AB"/>
    <w:rsid w:val="00D12CA2"/>
    <w:rsid w:val="00D22F92"/>
    <w:rsid w:val="00D278CB"/>
    <w:rsid w:val="00D27928"/>
    <w:rsid w:val="00D35A96"/>
    <w:rsid w:val="00D42CAC"/>
    <w:rsid w:val="00D507FC"/>
    <w:rsid w:val="00D50889"/>
    <w:rsid w:val="00D50BC1"/>
    <w:rsid w:val="00D50DFC"/>
    <w:rsid w:val="00D5394F"/>
    <w:rsid w:val="00D56332"/>
    <w:rsid w:val="00D56613"/>
    <w:rsid w:val="00D61E77"/>
    <w:rsid w:val="00D7066E"/>
    <w:rsid w:val="00D72912"/>
    <w:rsid w:val="00D745BA"/>
    <w:rsid w:val="00D8520E"/>
    <w:rsid w:val="00D97C64"/>
    <w:rsid w:val="00D97EE4"/>
    <w:rsid w:val="00DA5CDE"/>
    <w:rsid w:val="00DB20DB"/>
    <w:rsid w:val="00DB44B4"/>
    <w:rsid w:val="00DC2BE7"/>
    <w:rsid w:val="00DC5F1A"/>
    <w:rsid w:val="00DD3EC9"/>
    <w:rsid w:val="00DD5F5F"/>
    <w:rsid w:val="00DE2B0A"/>
    <w:rsid w:val="00DE4E81"/>
    <w:rsid w:val="00DE7B31"/>
    <w:rsid w:val="00DF0CF8"/>
    <w:rsid w:val="00E00129"/>
    <w:rsid w:val="00E02DC7"/>
    <w:rsid w:val="00E050D8"/>
    <w:rsid w:val="00E11C9B"/>
    <w:rsid w:val="00E1303D"/>
    <w:rsid w:val="00E17806"/>
    <w:rsid w:val="00E46D27"/>
    <w:rsid w:val="00E46E15"/>
    <w:rsid w:val="00E548C9"/>
    <w:rsid w:val="00E60B57"/>
    <w:rsid w:val="00E64D5A"/>
    <w:rsid w:val="00E65886"/>
    <w:rsid w:val="00E72E35"/>
    <w:rsid w:val="00E75422"/>
    <w:rsid w:val="00E834B2"/>
    <w:rsid w:val="00E85EDF"/>
    <w:rsid w:val="00E90D0C"/>
    <w:rsid w:val="00E93671"/>
    <w:rsid w:val="00EA7321"/>
    <w:rsid w:val="00EC77FB"/>
    <w:rsid w:val="00ED6F8F"/>
    <w:rsid w:val="00ED79A5"/>
    <w:rsid w:val="00EF3EE5"/>
    <w:rsid w:val="00F07966"/>
    <w:rsid w:val="00F14D97"/>
    <w:rsid w:val="00F234E6"/>
    <w:rsid w:val="00F51FE7"/>
    <w:rsid w:val="00F55761"/>
    <w:rsid w:val="00F6124E"/>
    <w:rsid w:val="00F638D6"/>
    <w:rsid w:val="00F70CFB"/>
    <w:rsid w:val="00F71F0A"/>
    <w:rsid w:val="00F72032"/>
    <w:rsid w:val="00F756C1"/>
    <w:rsid w:val="00F75897"/>
    <w:rsid w:val="00F77F5F"/>
    <w:rsid w:val="00F80393"/>
    <w:rsid w:val="00F82DEB"/>
    <w:rsid w:val="00F85314"/>
    <w:rsid w:val="00F94DEF"/>
    <w:rsid w:val="00F95863"/>
    <w:rsid w:val="00F97E69"/>
    <w:rsid w:val="00FA4319"/>
    <w:rsid w:val="00FB6790"/>
    <w:rsid w:val="00FC3262"/>
    <w:rsid w:val="00FC7557"/>
    <w:rsid w:val="00FD65EC"/>
    <w:rsid w:val="00FF0B28"/>
    <w:rsid w:val="00FF50F0"/>
    <w:rsid w:val="00FF5ECF"/>
    <w:rsid w:val="11E87A0D"/>
    <w:rsid w:val="12E67934"/>
    <w:rsid w:val="20EF1743"/>
    <w:rsid w:val="34220BD5"/>
    <w:rsid w:val="666B61D5"/>
    <w:rsid w:val="6872417B"/>
    <w:rsid w:val="7A1F24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sz w:val="21"/>
      <w:lang w:val="en-US" w:eastAsia="zh-CN" w:bidi="ar-SA"/>
    </w:rPr>
  </w:style>
  <w:style w:type="paragraph" w:styleId="2">
    <w:name w:val="heading 1"/>
    <w:basedOn w:val="1"/>
    <w:next w:val="1"/>
    <w:qFormat/>
    <w:uiPriority w:val="0"/>
    <w:pPr>
      <w:keepNext/>
      <w:widowControl w:val="0"/>
      <w:jc w:val="center"/>
      <w:outlineLvl w:val="0"/>
    </w:pPr>
    <w:rPr>
      <w:b/>
    </w:rPr>
  </w:style>
  <w:style w:type="character" w:default="1" w:styleId="10">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3">
    <w:name w:val="Body Text"/>
    <w:basedOn w:val="1"/>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link w:val="13"/>
    <w:uiPriority w:val="0"/>
    <w:pPr>
      <w:spacing w:line="240" w:lineRule="auto"/>
    </w:pPr>
    <w:rPr>
      <w:sz w:val="18"/>
      <w:szCs w:val="18"/>
    </w:rPr>
  </w:style>
  <w:style w:type="paragraph" w:styleId="6">
    <w:name w:val="footer"/>
    <w:basedOn w:val="1"/>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adjustRightInd w:val="0"/>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批注框文本 字符"/>
    <w:link w:val="5"/>
    <w:uiPriority w:val="0"/>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875</Words>
  <Characters>4992</Characters>
  <Lines>41</Lines>
  <Paragraphs>11</Paragraphs>
  <TotalTime>0</TotalTime>
  <ScaleCrop>false</ScaleCrop>
  <LinksUpToDate>false</LinksUpToDate>
  <CharactersWithSpaces>5856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2015-07-06T02:23:00Z</dcterms:created>
  <dc:creator>cma</dc:creator>
  <cp:lastModifiedBy>guojunhe</cp:lastModifiedBy>
  <cp:lastPrinted>2017-07-12T07:23:00Z</cp:lastPrinted>
  <dcterms:modified xsi:type="dcterms:W3CDTF">2021-08-03T10:30:44Z</dcterms:modified>
  <dc:title>普通高等学校人文社会科学研究基地</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